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061A03" w14:textId="755034E3" w:rsidR="00250102" w:rsidRPr="00786E2D" w:rsidRDefault="002505D6" w:rsidP="00810470">
      <w:pPr>
        <w:pStyle w:val="Documenttitle"/>
      </w:pPr>
      <w:r>
        <w:t>Terms of Reference – FAIRR’s Sustainable Proteins Collaborative Engag</w:t>
      </w:r>
      <w:r w:rsidR="00E548C4">
        <w:t>e</w:t>
      </w:r>
      <w:r>
        <w:t>ment</w:t>
      </w:r>
      <w:r w:rsidR="001E4CB4" w:rsidRPr="00786E2D">
        <w:t xml:space="preserve"> </w:t>
      </w:r>
    </w:p>
    <w:p w14:paraId="10208922" w14:textId="427E217F" w:rsidR="00322196" w:rsidRPr="000B07F2" w:rsidDel="00E44DB5" w:rsidRDefault="000B07F2" w:rsidP="00DC609E">
      <w:pPr>
        <w:pStyle w:val="Heading1"/>
        <w:rPr>
          <w:del w:id="0" w:author="Aarti Ramachandran" w:date="2020-01-02T11:25:00Z"/>
          <w:rFonts w:cs="Calibri Light"/>
          <w:caps w:val="0"/>
          <w:sz w:val="28"/>
          <w:szCs w:val="32"/>
        </w:rPr>
      </w:pPr>
      <w:commentRangeStart w:id="1"/>
      <w:del w:id="2" w:author="Aarti Ramachandran" w:date="2020-01-02T11:25:00Z">
        <w:r w:rsidDel="00E44DB5">
          <w:rPr>
            <w:rFonts w:cs="Calibri Light"/>
            <w:caps w:val="0"/>
            <w:sz w:val="28"/>
            <w:szCs w:val="32"/>
          </w:rPr>
          <w:delText>INTRODUCTION</w:delText>
        </w:r>
      </w:del>
      <w:commentRangeEnd w:id="1"/>
      <w:r w:rsidR="00E44DB5">
        <w:rPr>
          <w:rStyle w:val="CommentReference"/>
          <w:rFonts w:eastAsiaTheme="minorEastAsia" w:cs="Times New Roman"/>
          <w:caps w:val="0"/>
          <w:color w:val="auto"/>
        </w:rPr>
        <w:commentReference w:id="1"/>
      </w:r>
    </w:p>
    <w:p w14:paraId="304ECDDB" w14:textId="55B2246A" w:rsidR="002505D6" w:rsidDel="00E44DB5" w:rsidRDefault="002505D6" w:rsidP="002505D6">
      <w:pPr>
        <w:rPr>
          <w:del w:id="3" w:author="Aarti Ramachandran" w:date="2020-01-02T11:25:00Z"/>
          <w:noProof w:val="0"/>
        </w:rPr>
      </w:pPr>
      <w:del w:id="4" w:author="Aarti Ramachandran" w:date="2020-01-02T11:25:00Z">
        <w:r w:rsidDel="00E44DB5">
          <w:delText xml:space="preserve">Given the risks inherent in intensive livestock systems, and the increasing dominance of these systems in global livestock production, it is important that investors engage with companies on their protein portfolios. Alongside the growing risk profile, there are also opportunities to be seized from the burgeoning plant-based foods market and, more broadly, alternative proteins, which offer a more sustainable food production model. </w:delText>
        </w:r>
      </w:del>
    </w:p>
    <w:p w14:paraId="5A3C090C" w14:textId="6C803EA6" w:rsidR="002505D6" w:rsidDel="00E44DB5" w:rsidRDefault="002505D6" w:rsidP="002505D6">
      <w:pPr>
        <w:rPr>
          <w:del w:id="5" w:author="Aarti Ramachandran" w:date="2020-01-02T11:25:00Z"/>
        </w:rPr>
      </w:pPr>
      <w:del w:id="6" w:author="Aarti Ramachandran" w:date="2020-01-02T11:25:00Z">
        <w:r w:rsidDel="00E44DB5">
          <w:delText xml:space="preserve">Over the last three years, FAIRR’s sustainable proteins engagement has provided investors with a collaborative platform to encourage 25 global food companies to diversify their protein sources. We launched our engagement in September 2016. </w:delText>
        </w:r>
        <w:r w:rsidRPr="002505D6" w:rsidDel="00E44DB5">
          <w:delText>In its first year, it was supported by 36 investors with a combined $1.25 trillion of assets. This investor support has doubled at each round of the engagement since launch (coinciding with an increase in the company targets from 16 to 25)</w:delText>
        </w:r>
        <w:r w:rsidDel="00E44DB5">
          <w:delText xml:space="preserve">, which is indicative of the growing </w:delText>
        </w:r>
        <w:r w:rsidRPr="002505D6" w:rsidDel="00E44DB5">
          <w:delText>investor interest in the importance of sustainable protein, and understanding of it as a cross-cutting business issue, which is critical to long-term value creation and mitigating key risks, from climate risk, to resource scarcity and human health.</w:delText>
        </w:r>
      </w:del>
    </w:p>
    <w:p w14:paraId="081EAE34" w14:textId="1808705B" w:rsidR="002505D6" w:rsidDel="00E44DB5" w:rsidRDefault="002505D6" w:rsidP="002505D6">
      <w:pPr>
        <w:rPr>
          <w:del w:id="7" w:author="Aarti Ramachandran" w:date="2020-01-02T11:25:00Z"/>
          <w:noProof w:val="0"/>
        </w:rPr>
      </w:pPr>
      <w:del w:id="8" w:author="Aarti Ramachandran" w:date="2020-01-02T11:25:00Z">
        <w:r w:rsidDel="00E44DB5">
          <w:rPr>
            <w:b/>
          </w:rPr>
          <w:delText xml:space="preserve">Phase 1 </w:delText>
        </w:r>
        <w:r w:rsidDel="00E44DB5">
          <w:delText xml:space="preserve">(September 2016):  The objective was to raise awareness of the issue with companies and assess current company thinking </w:delText>
        </w:r>
      </w:del>
    </w:p>
    <w:p w14:paraId="1C0DBFC2" w14:textId="66138DE3" w:rsidR="002505D6" w:rsidDel="00E44DB5" w:rsidRDefault="002505D6" w:rsidP="002505D6">
      <w:pPr>
        <w:rPr>
          <w:del w:id="9" w:author="Aarti Ramachandran" w:date="2020-01-02T11:25:00Z"/>
        </w:rPr>
      </w:pPr>
      <w:del w:id="10" w:author="Aarti Ramachandran" w:date="2020-01-02T11:25:00Z">
        <w:r w:rsidDel="00E44DB5">
          <w:rPr>
            <w:b/>
          </w:rPr>
          <w:delText xml:space="preserve">Phase 2 </w:delText>
        </w:r>
        <w:r w:rsidDel="00E44DB5">
          <w:delText>(July 2017)</w:delText>
        </w:r>
        <w:r w:rsidDel="00E44DB5">
          <w:rPr>
            <w:b/>
          </w:rPr>
          <w:delText>:</w:delText>
        </w:r>
        <w:r w:rsidDel="00E44DB5">
          <w:delText xml:space="preserve"> The objective was to clarify companies’ strategic approach across a range of factors.</w:delText>
        </w:r>
      </w:del>
    </w:p>
    <w:p w14:paraId="56823829" w14:textId="4DAC5824" w:rsidR="002505D6" w:rsidDel="00E44DB5" w:rsidRDefault="002505D6" w:rsidP="002505D6">
      <w:pPr>
        <w:rPr>
          <w:del w:id="11" w:author="Aarti Ramachandran" w:date="2020-01-02T11:25:00Z"/>
        </w:rPr>
      </w:pPr>
      <w:del w:id="12" w:author="Aarti Ramachandran" w:date="2020-01-02T11:25:00Z">
        <w:r w:rsidDel="00E44DB5">
          <w:rPr>
            <w:b/>
            <w:bCs/>
          </w:rPr>
          <w:delText>Phase 3</w:delText>
        </w:r>
        <w:r w:rsidDel="00E44DB5">
          <w:delText xml:space="preserve"> (August 2018): The objective was to assess company progress towards developing a protein diversification strategy, including metrics. </w:delText>
        </w:r>
      </w:del>
    </w:p>
    <w:p w14:paraId="3C860A40" w14:textId="61A0BAC3" w:rsidR="002505D6" w:rsidDel="00E44DB5" w:rsidRDefault="002505D6" w:rsidP="002505D6">
      <w:pPr>
        <w:rPr>
          <w:del w:id="13" w:author="Aarti Ramachandran" w:date="2020-01-02T11:25:00Z"/>
          <w:color w:val="000000"/>
        </w:rPr>
      </w:pPr>
      <w:del w:id="14" w:author="Aarti Ramachandran" w:date="2020-01-02T11:25:00Z">
        <w:r w:rsidRPr="002505D6" w:rsidDel="00E44DB5">
          <w:rPr>
            <w:b/>
            <w:bCs/>
          </w:rPr>
          <w:delText>Phase 4</w:delText>
        </w:r>
        <w:r w:rsidDel="00E44DB5">
          <w:delText xml:space="preserve">: (January 2020): The proposed objective is to ask companies to </w:delText>
        </w:r>
        <w:r w:rsidDel="00E44DB5">
          <w:rPr>
            <w:color w:val="000000"/>
          </w:rPr>
          <w:delText>publicly disclose the company’s strategic approach to transitioning product portfolio towards lower impact and more sustainable sources that include plant-based and/ or alternative proteins to support a dietary transition in line with a 1.5-degree world.</w:delText>
        </w:r>
      </w:del>
    </w:p>
    <w:p w14:paraId="571DCA02" w14:textId="5C6DAB3D" w:rsidR="003378D2" w:rsidDel="00E44DB5" w:rsidRDefault="002505D6" w:rsidP="002505D6">
      <w:pPr>
        <w:rPr>
          <w:moveFrom w:id="15" w:author="Aarti Ramachandran" w:date="2020-01-02T11:24:00Z"/>
          <w:color w:val="000000"/>
        </w:rPr>
      </w:pPr>
      <w:moveFromRangeStart w:id="16" w:author="Aarti Ramachandran" w:date="2020-01-02T11:24:00Z" w:name="move28856700"/>
      <w:moveFrom w:id="17" w:author="Aarti Ramachandran" w:date="2020-01-02T11:24:00Z">
        <w:r w:rsidDel="00E44DB5">
          <w:rPr>
            <w:color w:val="000000"/>
          </w:rPr>
          <w:t xml:space="preserve">This Terms of Reference applies to </w:t>
        </w:r>
        <w:r w:rsidR="000B07F2" w:rsidDel="00E44DB5">
          <w:rPr>
            <w:color w:val="000000"/>
          </w:rPr>
          <w:t xml:space="preserve">all investor signatories involved in the sustainable proteins collaborative investor engagement. </w:t>
        </w:r>
      </w:moveFrom>
    </w:p>
    <w:moveFromRangeEnd w:id="16"/>
    <w:p w14:paraId="3CBD0AF6" w14:textId="2109EE10" w:rsidR="008E4D30" w:rsidRDefault="008E4D30" w:rsidP="002505D6">
      <w:pPr>
        <w:rPr>
          <w:rFonts w:eastAsiaTheme="majorEastAsia" w:cs="Calibri Light"/>
          <w:color w:val="000DA1" w:themeColor="accent1" w:themeShade="80"/>
          <w:sz w:val="28"/>
          <w:szCs w:val="32"/>
        </w:rPr>
      </w:pPr>
      <w:r w:rsidRPr="008E4D30">
        <w:rPr>
          <w:rFonts w:eastAsiaTheme="majorEastAsia" w:cs="Calibri Light"/>
          <w:color w:val="000DA1" w:themeColor="accent1" w:themeShade="80"/>
          <w:sz w:val="28"/>
          <w:szCs w:val="32"/>
        </w:rPr>
        <w:t>EL</w:t>
      </w:r>
      <w:r w:rsidR="002377AF">
        <w:rPr>
          <w:rFonts w:eastAsiaTheme="majorEastAsia" w:cs="Calibri Light"/>
          <w:color w:val="000DA1" w:themeColor="accent1" w:themeShade="80"/>
          <w:sz w:val="28"/>
          <w:szCs w:val="32"/>
        </w:rPr>
        <w:t>I</w:t>
      </w:r>
      <w:r w:rsidRPr="008E4D30">
        <w:rPr>
          <w:rFonts w:eastAsiaTheme="majorEastAsia" w:cs="Calibri Light"/>
          <w:color w:val="000DA1" w:themeColor="accent1" w:themeShade="80"/>
          <w:sz w:val="28"/>
          <w:szCs w:val="32"/>
        </w:rPr>
        <w:t>GIBILITY AND MEMBERS</w:t>
      </w:r>
    </w:p>
    <w:p w14:paraId="764F319B" w14:textId="15162E78" w:rsidR="00E44DB5" w:rsidRDefault="00E44DB5" w:rsidP="00E44DB5">
      <w:pPr>
        <w:rPr>
          <w:moveTo w:id="18" w:author="Aarti Ramachandran" w:date="2020-01-02T11:24:00Z"/>
          <w:color w:val="000000"/>
        </w:rPr>
      </w:pPr>
      <w:moveToRangeStart w:id="19" w:author="Aarti Ramachandran" w:date="2020-01-02T11:24:00Z" w:name="move28856700"/>
      <w:moveTo w:id="20" w:author="Aarti Ramachandran" w:date="2020-01-02T11:24:00Z">
        <w:r>
          <w:rPr>
            <w:color w:val="000000"/>
          </w:rPr>
          <w:t xml:space="preserve">This Terms of Reference applies to all investor signatories involved in </w:t>
        </w:r>
        <w:del w:id="21" w:author="Aarti Ramachandran" w:date="2020-01-02T11:24:00Z">
          <w:r w:rsidDel="00E44DB5">
            <w:rPr>
              <w:color w:val="000000"/>
            </w:rPr>
            <w:delText xml:space="preserve">the sustainable proteins collaborative investor engagement. </w:delText>
          </w:r>
        </w:del>
      </w:moveTo>
      <w:ins w:id="22" w:author="Aarti Ramachandran" w:date="2020-01-02T11:25:00Z">
        <w:r>
          <w:rPr>
            <w:color w:val="000000"/>
          </w:rPr>
          <w:t>collaborative engagements that are established and coordinated by the FAIRR Initiative.</w:t>
        </w:r>
      </w:ins>
    </w:p>
    <w:moveToRangeEnd w:id="19"/>
    <w:p w14:paraId="46B36FE3" w14:textId="6905A03B" w:rsidR="008E4D30" w:rsidRDefault="008E4D30" w:rsidP="008E4D30">
      <w:r>
        <w:t xml:space="preserve">All </w:t>
      </w:r>
      <w:r w:rsidR="00824B6E">
        <w:t>FAIRR</w:t>
      </w:r>
      <w:r>
        <w:t xml:space="preserve"> members </w:t>
      </w:r>
      <w:r w:rsidR="008F4AC3">
        <w:t>can join</w:t>
      </w:r>
      <w:r w:rsidR="008601FF">
        <w:t xml:space="preserve"> </w:t>
      </w:r>
      <w:r w:rsidR="00322121">
        <w:t>FAIRR</w:t>
      </w:r>
      <w:r w:rsidR="00772E41">
        <w:t xml:space="preserve"> coordinated collaborative engagements</w:t>
      </w:r>
      <w:r w:rsidR="00CD2E53">
        <w:t xml:space="preserve">. </w:t>
      </w:r>
      <w:r w:rsidR="00AD3147">
        <w:t xml:space="preserve"> Please refer </w:t>
      </w:r>
      <w:r w:rsidR="00AD3147" w:rsidRPr="0088789F">
        <w:t xml:space="preserve">to </w:t>
      </w:r>
      <w:r w:rsidR="00A17DA4" w:rsidRPr="0088789F">
        <w:t>FAIRR’s Member Terms of Reference</w:t>
      </w:r>
      <w:r w:rsidR="00A17DA4">
        <w:t xml:space="preserve"> </w:t>
      </w:r>
      <w:r w:rsidR="00BB3D22">
        <w:t xml:space="preserve">for details on </w:t>
      </w:r>
      <w:r w:rsidR="007F47EF">
        <w:t xml:space="preserve">how to join FAIRR. </w:t>
      </w:r>
    </w:p>
    <w:p w14:paraId="17E0EBBA" w14:textId="77777777" w:rsidR="007E74CB" w:rsidRPr="008E4D30" w:rsidRDefault="007E74CB" w:rsidP="008E4D30"/>
    <w:p w14:paraId="021BF4AB" w14:textId="2426FB28" w:rsidR="006D51D5" w:rsidRDefault="000B07F2" w:rsidP="006D51D5">
      <w:pPr>
        <w:pStyle w:val="Heading2"/>
        <w:rPr>
          <w:rFonts w:cs="Calibri Light"/>
        </w:rPr>
      </w:pPr>
      <w:r>
        <w:rPr>
          <w:rFonts w:cs="Calibri Light"/>
        </w:rPr>
        <w:t>ROLE OF INVESTORS AND FAIRR IN COLLABORATIVE ENGAGEMENTS</w:t>
      </w:r>
      <w:r w:rsidR="006D51D5" w:rsidRPr="00786E2D">
        <w:rPr>
          <w:rFonts w:cs="Calibri Light"/>
        </w:rPr>
        <w:t xml:space="preserve"> </w:t>
      </w:r>
    </w:p>
    <w:p w14:paraId="21EF00FD" w14:textId="77777777" w:rsidR="007E74CB" w:rsidRDefault="007E74CB" w:rsidP="003D797C">
      <w:pPr>
        <w:rPr>
          <w:b/>
          <w:bCs/>
        </w:rPr>
      </w:pPr>
      <w:r w:rsidRPr="007E74CB">
        <w:rPr>
          <w:b/>
          <w:bCs/>
        </w:rPr>
        <w:t>FAIRR</w:t>
      </w:r>
    </w:p>
    <w:p w14:paraId="41968ADB" w14:textId="10E18F82" w:rsidR="003D797C" w:rsidRPr="007E74CB" w:rsidRDefault="00A04493" w:rsidP="003D797C">
      <w:pPr>
        <w:rPr>
          <w:b/>
          <w:bCs/>
        </w:rPr>
      </w:pPr>
      <w:r>
        <w:t xml:space="preserve">The </w:t>
      </w:r>
      <w:r w:rsidR="00A375D9">
        <w:t xml:space="preserve">FAIRR </w:t>
      </w:r>
      <w:r>
        <w:t xml:space="preserve">Research &amp; Engagement team </w:t>
      </w:r>
      <w:r w:rsidR="00A375D9">
        <w:t xml:space="preserve">plays a key role in leading and coordinating </w:t>
      </w:r>
      <w:r w:rsidR="006B458F">
        <w:t>collabo</w:t>
      </w:r>
      <w:r w:rsidR="005A5A50">
        <w:t>rative</w:t>
      </w:r>
      <w:r w:rsidR="006B458F">
        <w:t xml:space="preserve"> engagements</w:t>
      </w:r>
      <w:ins w:id="23" w:author="Aarti Ramachandran" w:date="2020-01-02T11:22:00Z">
        <w:r w:rsidR="00E44DB5">
          <w:t xml:space="preserve"> through</w:t>
        </w:r>
      </w:ins>
      <w:del w:id="24" w:author="Aarti Ramachandran" w:date="2020-01-02T11:22:00Z">
        <w:r w:rsidR="000A3A4A" w:rsidDel="00E44DB5">
          <w:delText>, and commits to the following</w:delText>
        </w:r>
      </w:del>
      <w:r w:rsidR="000A3A4A">
        <w:t>:</w:t>
      </w:r>
    </w:p>
    <w:p w14:paraId="4776ADB3" w14:textId="77777777" w:rsidR="00D03549" w:rsidRDefault="00F963DD" w:rsidP="00381EA3">
      <w:pPr>
        <w:pStyle w:val="ListParagraph"/>
      </w:pPr>
      <w:r>
        <w:t>Carrying out the necessary</w:t>
      </w:r>
      <w:r w:rsidR="00D03549">
        <w:t xml:space="preserve"> research to inform the development of collaborative engagements</w:t>
      </w:r>
    </w:p>
    <w:p w14:paraId="1E5F8F18" w14:textId="4DDB6809" w:rsidR="000A3A4A" w:rsidRDefault="00861A51" w:rsidP="00381EA3">
      <w:pPr>
        <w:pStyle w:val="ListParagraph"/>
      </w:pPr>
      <w:r>
        <w:t xml:space="preserve">Defining project objectives, </w:t>
      </w:r>
      <w:r w:rsidR="00BE0455">
        <w:t xml:space="preserve">timelines, </w:t>
      </w:r>
      <w:r w:rsidR="002F43EF">
        <w:t>and company target list</w:t>
      </w:r>
      <w:r w:rsidR="0062779B">
        <w:t>s</w:t>
      </w:r>
      <w:r w:rsidR="002F43EF">
        <w:t xml:space="preserve"> based on input from signatories</w:t>
      </w:r>
    </w:p>
    <w:p w14:paraId="15BC37DC" w14:textId="17035DC9" w:rsidR="002F43EF" w:rsidRDefault="00C04F37" w:rsidP="00381EA3">
      <w:pPr>
        <w:pStyle w:val="ListParagraph"/>
      </w:pPr>
      <w:r>
        <w:t>Coordinat</w:t>
      </w:r>
      <w:r w:rsidR="008B04E4">
        <w:t>ing</w:t>
      </w:r>
      <w:r>
        <w:t>, draft</w:t>
      </w:r>
      <w:r w:rsidR="008B04E4">
        <w:t>ing</w:t>
      </w:r>
      <w:r>
        <w:t xml:space="preserve"> and </w:t>
      </w:r>
      <w:r w:rsidR="00EA6699">
        <w:t>finalis</w:t>
      </w:r>
      <w:r w:rsidR="008B04E4">
        <w:t>ing</w:t>
      </w:r>
      <w:r w:rsidR="00EA6699">
        <w:t xml:space="preserve"> </w:t>
      </w:r>
      <w:r>
        <w:t xml:space="preserve">the customisation of engagement letters </w:t>
      </w:r>
      <w:r w:rsidR="0003373D">
        <w:t>based on input from signatories</w:t>
      </w:r>
    </w:p>
    <w:p w14:paraId="5A3A8096" w14:textId="44652CA6" w:rsidR="0057533A" w:rsidRDefault="0057533A" w:rsidP="00381EA3">
      <w:pPr>
        <w:pStyle w:val="ListParagraph"/>
      </w:pPr>
      <w:r>
        <w:t>Provid</w:t>
      </w:r>
      <w:r w:rsidR="00720627">
        <w:t>ing</w:t>
      </w:r>
      <w:r>
        <w:t xml:space="preserve"> </w:t>
      </w:r>
      <w:r w:rsidR="007A2085">
        <w:t>admin</w:t>
      </w:r>
      <w:r w:rsidR="00D36D39">
        <w:t xml:space="preserve">istrative support that includes coordinating meetings, </w:t>
      </w:r>
      <w:r w:rsidR="00F23822">
        <w:t xml:space="preserve">agendas, meeting notes, </w:t>
      </w:r>
      <w:r w:rsidR="002C02FB">
        <w:t xml:space="preserve">investor update calls </w:t>
      </w:r>
      <w:r w:rsidR="00F23822">
        <w:t>and briefing</w:t>
      </w:r>
      <w:r w:rsidR="001A23F1">
        <w:t xml:space="preserve"> presentations</w:t>
      </w:r>
    </w:p>
    <w:p w14:paraId="52283E4A" w14:textId="246C7DFF" w:rsidR="00FC5889" w:rsidRDefault="00FC5889" w:rsidP="00381EA3">
      <w:pPr>
        <w:pStyle w:val="ListParagraph"/>
      </w:pPr>
      <w:r>
        <w:t xml:space="preserve">Establishing a relevant evaluation framework to assess and measure company progress </w:t>
      </w:r>
    </w:p>
    <w:p w14:paraId="7274880E" w14:textId="3C6E274B" w:rsidR="003C27CD" w:rsidRDefault="00482E5B" w:rsidP="00381EA3">
      <w:pPr>
        <w:pStyle w:val="ListParagraph"/>
      </w:pPr>
      <w:r>
        <w:t>Producing a</w:t>
      </w:r>
      <w:ins w:id="25" w:author="Aarti Ramachandran" w:date="2020-01-02T11:23:00Z">
        <w:r w:rsidR="00E44DB5">
          <w:t>n</w:t>
        </w:r>
      </w:ins>
      <w:del w:id="26" w:author="Aarti Ramachandran" w:date="2020-01-02T11:23:00Z">
        <w:r w:rsidR="009E0426" w:rsidDel="00E44DB5">
          <w:delText xml:space="preserve"> formal report to </w:delText>
        </w:r>
      </w:del>
      <w:r w:rsidR="00321592">
        <w:t>update</w:t>
      </w:r>
      <w:ins w:id="27" w:author="Aarti Ramachandran" w:date="2020-01-02T11:23:00Z">
        <w:r w:rsidR="00E44DB5">
          <w:t xml:space="preserve"> to</w:t>
        </w:r>
      </w:ins>
      <w:r w:rsidR="00321592">
        <w:t xml:space="preserve"> signatories and target companies o</w:t>
      </w:r>
      <w:ins w:id="28" w:author="Aarti Ramachandran" w:date="2020-01-02T11:23:00Z">
        <w:r w:rsidR="00E44DB5">
          <w:t>n</w:t>
        </w:r>
      </w:ins>
      <w:del w:id="29" w:author="Aarti Ramachandran" w:date="2020-01-02T11:23:00Z">
        <w:r w:rsidR="00321592" w:rsidDel="00E44DB5">
          <w:delText>f</w:delText>
        </w:r>
      </w:del>
      <w:r w:rsidR="00B965B2">
        <w:t xml:space="preserve"> the progress made</w:t>
      </w:r>
      <w:r w:rsidR="00FC5889">
        <w:t xml:space="preserve"> to date</w:t>
      </w:r>
    </w:p>
    <w:p w14:paraId="73EF405A" w14:textId="7C43A600" w:rsidR="00BC0968" w:rsidRDefault="00F334C4" w:rsidP="00381EA3">
      <w:pPr>
        <w:pStyle w:val="ListParagraph"/>
      </w:pPr>
      <w:r>
        <w:t xml:space="preserve">Providing subject matter expertise </w:t>
      </w:r>
      <w:r w:rsidR="00C148E7">
        <w:t xml:space="preserve">to </w:t>
      </w:r>
      <w:r w:rsidR="007145C1">
        <w:t>signatories and target companies</w:t>
      </w:r>
    </w:p>
    <w:p w14:paraId="485DABAA" w14:textId="0727D484" w:rsidR="00074D7A" w:rsidRDefault="00426C8D" w:rsidP="00074D7A">
      <w:r>
        <w:t xml:space="preserve">FAIRR </w:t>
      </w:r>
      <w:del w:id="30" w:author="Aarti Ramachandran" w:date="2020-01-02T11:24:00Z">
        <w:r w:rsidDel="00E44DB5">
          <w:delText xml:space="preserve">is </w:delText>
        </w:r>
        <w:r w:rsidR="006639BD" w:rsidDel="00E44DB5">
          <w:delText xml:space="preserve">responsible for </w:delText>
        </w:r>
        <w:r w:rsidR="00126A78" w:rsidDel="00E44DB5">
          <w:delText xml:space="preserve">timelines, resourcing and </w:delText>
        </w:r>
      </w:del>
      <w:r w:rsidR="009842D5">
        <w:t xml:space="preserve">retains ownership and final sign-off </w:t>
      </w:r>
      <w:r w:rsidR="001A23F1">
        <w:t xml:space="preserve">of </w:t>
      </w:r>
      <w:r w:rsidR="00D04CEC">
        <w:t>all outputs resulting from collabor</w:t>
      </w:r>
      <w:r>
        <w:t>a</w:t>
      </w:r>
      <w:r w:rsidR="00D04CEC">
        <w:t>tive engagement</w:t>
      </w:r>
      <w:r>
        <w:t>s</w:t>
      </w:r>
      <w:r w:rsidR="0059695F">
        <w:t xml:space="preserve"> published under the FAIRR trademark including events, research, </w:t>
      </w:r>
      <w:r w:rsidR="00155132">
        <w:t xml:space="preserve">and evaluation frameworks. </w:t>
      </w:r>
    </w:p>
    <w:p w14:paraId="5D9C19F2" w14:textId="021F66E5" w:rsidR="00155132" w:rsidRPr="00155132" w:rsidRDefault="00155132" w:rsidP="00074D7A">
      <w:pPr>
        <w:rPr>
          <w:b/>
          <w:bCs/>
        </w:rPr>
      </w:pPr>
      <w:r w:rsidRPr="00155132">
        <w:rPr>
          <w:b/>
          <w:bCs/>
        </w:rPr>
        <w:t>Engagement signatories</w:t>
      </w:r>
    </w:p>
    <w:p w14:paraId="1CBA9A53" w14:textId="7D22CDD8" w:rsidR="00820F5F" w:rsidRDefault="00820F5F" w:rsidP="0083559F">
      <w:pPr>
        <w:rPr>
          <w:ins w:id="31" w:author="Aarti Ramachandran" w:date="2020-01-02T11:34:00Z"/>
        </w:rPr>
      </w:pPr>
      <w:ins w:id="32" w:author="Aarti Ramachandran" w:date="2020-01-02T11:34:00Z">
        <w:r>
          <w:t>We encourage signatories to co-sign onto all company engagement letters</w:t>
        </w:r>
      </w:ins>
      <w:ins w:id="33" w:author="Aarti Ramachandran" w:date="2020-01-02T11:36:00Z">
        <w:r>
          <w:t>. Signatories can also choose to sign on to specific company letters limited to their investment holdings.</w:t>
        </w:r>
      </w:ins>
    </w:p>
    <w:p w14:paraId="12AD326F" w14:textId="0CAB09CB" w:rsidR="0083559F" w:rsidRDefault="00820F5F" w:rsidP="0083559F">
      <w:ins w:id="34" w:author="Aarti Ramachandran" w:date="2020-01-02T11:36:00Z">
        <w:r>
          <w:t xml:space="preserve">We encourage signatories to </w:t>
        </w:r>
      </w:ins>
      <w:ins w:id="35" w:author="Aarti Ramachandran" w:date="2020-01-02T11:37:00Z">
        <w:r>
          <w:t>fully participate in every stage of the collaborative engagement process, but s</w:t>
        </w:r>
      </w:ins>
      <w:del w:id="36" w:author="Aarti Ramachandran" w:date="2020-01-02T11:37:00Z">
        <w:r w:rsidR="006F1BFF" w:rsidDel="00820F5F">
          <w:delText>S</w:delText>
        </w:r>
      </w:del>
      <w:r w:rsidR="006F1BFF">
        <w:t xml:space="preserve">ignatories </w:t>
      </w:r>
      <w:del w:id="37" w:author="Aarti Ramachandran" w:date="2020-01-02T11:37:00Z">
        <w:r w:rsidR="004D1FEF" w:rsidDel="00820F5F">
          <w:delText xml:space="preserve">can </w:delText>
        </w:r>
      </w:del>
      <w:ins w:id="38" w:author="Aarti Ramachandran" w:date="2020-01-02T11:37:00Z">
        <w:r>
          <w:t xml:space="preserve">may </w:t>
        </w:r>
      </w:ins>
      <w:r w:rsidR="004D1FEF">
        <w:t xml:space="preserve">choose to participate </w:t>
      </w:r>
      <w:del w:id="39" w:author="Aarti Ramachandran" w:date="2020-01-02T11:37:00Z">
        <w:r w:rsidR="004D1FEF" w:rsidDel="00820F5F">
          <w:delText>in collaborative engagement</w:delText>
        </w:r>
        <w:r w:rsidR="00F91AAE" w:rsidDel="00820F5F">
          <w:delText xml:space="preserve">s </w:delText>
        </w:r>
      </w:del>
      <w:r w:rsidR="0000479E">
        <w:t xml:space="preserve">as ‘leading’ or ‘supporting’ investors. </w:t>
      </w:r>
    </w:p>
    <w:p w14:paraId="2D9CF815" w14:textId="5828FDB5" w:rsidR="00321ECD" w:rsidRDefault="00321ECD" w:rsidP="0083559F">
      <w:del w:id="40" w:author="Aarti Ramachandran" w:date="2020-01-02T11:26:00Z">
        <w:r w:rsidDel="00E44DB5">
          <w:delText>Some of the r</w:delText>
        </w:r>
      </w:del>
      <w:ins w:id="41" w:author="Aarti Ramachandran" w:date="2020-01-02T11:26:00Z">
        <w:r w:rsidR="00E44DB5">
          <w:t>R</w:t>
        </w:r>
      </w:ins>
      <w:r>
        <w:t xml:space="preserve">esponsibilities </w:t>
      </w:r>
      <w:r w:rsidR="00B71EE4">
        <w:t xml:space="preserve">associated with </w:t>
      </w:r>
      <w:r w:rsidR="00DE6623" w:rsidRPr="00953029">
        <w:rPr>
          <w:b/>
          <w:bCs/>
          <w:i/>
          <w:iCs/>
        </w:rPr>
        <w:t>leading investors</w:t>
      </w:r>
      <w:r w:rsidR="0083559F">
        <w:t xml:space="preserve"> may include the following:</w:t>
      </w:r>
    </w:p>
    <w:p w14:paraId="28264CD1" w14:textId="7CFCD0EB" w:rsidR="0083559F" w:rsidDel="00820F5F" w:rsidRDefault="0083559F" w:rsidP="00381EA3">
      <w:pPr>
        <w:pStyle w:val="ListParagraph"/>
        <w:rPr>
          <w:del w:id="42" w:author="Aarti Ramachandran" w:date="2020-01-02T11:33:00Z"/>
        </w:rPr>
      </w:pPr>
      <w:del w:id="43" w:author="Aarti Ramachandran" w:date="2020-01-02T11:33:00Z">
        <w:r w:rsidDel="00820F5F">
          <w:delText xml:space="preserve">Co-signing </w:delText>
        </w:r>
        <w:r w:rsidR="00BF2283" w:rsidDel="00820F5F">
          <w:delText>on</w:delText>
        </w:r>
        <w:r w:rsidR="00BD444D" w:rsidDel="00820F5F">
          <w:delText xml:space="preserve">to engagement letters </w:delText>
        </w:r>
      </w:del>
    </w:p>
    <w:p w14:paraId="1823D470" w14:textId="6FCDEBDA" w:rsidR="003E3975" w:rsidRDefault="002E0DD3" w:rsidP="00381EA3">
      <w:pPr>
        <w:pStyle w:val="ListParagraph"/>
      </w:pPr>
      <w:r>
        <w:t xml:space="preserve">Leading the </w:t>
      </w:r>
      <w:r w:rsidR="00FF4B32">
        <w:t>dialogues with a selected target company or more</w:t>
      </w:r>
      <w:del w:id="44" w:author="Aarti Ramachandran" w:date="2020-01-02T11:29:00Z">
        <w:r w:rsidR="003B3018" w:rsidDel="00E44DB5">
          <w:delText xml:space="preserve">, and providing relevant information to support </w:delText>
        </w:r>
        <w:r w:rsidR="00CF6237" w:rsidDel="00E44DB5">
          <w:delText>the evaluation of the</w:delText>
        </w:r>
        <w:r w:rsidR="00405CB4" w:rsidDel="00E44DB5">
          <w:delText xml:space="preserve"> relevant company or companies </w:delText>
        </w:r>
        <w:r w:rsidR="00682EE5" w:rsidDel="00E44DB5">
          <w:delText>which they lead on</w:delText>
        </w:r>
      </w:del>
    </w:p>
    <w:p w14:paraId="17F47ACF" w14:textId="43B5641B" w:rsidR="00C8460B" w:rsidRDefault="00F4594F" w:rsidP="00985425">
      <w:pPr>
        <w:pStyle w:val="ListParagraph"/>
      </w:pPr>
      <w:del w:id="45" w:author="Aarti Ramachandran" w:date="2020-01-02T11:29:00Z">
        <w:r w:rsidDel="00E44DB5">
          <w:delText xml:space="preserve">Informing </w:delText>
        </w:r>
        <w:r w:rsidR="00580728" w:rsidDel="00E44DB5">
          <w:delText xml:space="preserve">FAIRR </w:delText>
        </w:r>
        <w:r w:rsidR="001A08EA" w:rsidDel="00E44DB5">
          <w:delText>of any</w:delText>
        </w:r>
      </w:del>
      <w:ins w:id="46" w:author="Aarti Ramachandran" w:date="2020-01-02T11:29:00Z">
        <w:r w:rsidR="00E44DB5">
          <w:t>Providing further insight on</w:t>
        </w:r>
      </w:ins>
      <w:r w:rsidR="001A08EA">
        <w:t xml:space="preserve"> </w:t>
      </w:r>
      <w:r w:rsidR="00343EB3">
        <w:t>additional engagements</w:t>
      </w:r>
      <w:r w:rsidR="00D1289B">
        <w:t xml:space="preserve"> with the compan</w:t>
      </w:r>
      <w:r w:rsidR="001170A0">
        <w:t>y or companies</w:t>
      </w:r>
      <w:r w:rsidR="00D1289B">
        <w:t xml:space="preserve"> </w:t>
      </w:r>
      <w:del w:id="47" w:author="Aarti Ramachandran" w:date="2020-01-02T11:29:00Z">
        <w:r w:rsidR="00D1289B" w:rsidDel="00820F5F">
          <w:delText>they lea</w:delText>
        </w:r>
        <w:r w:rsidR="001F7B82" w:rsidDel="00820F5F">
          <w:delText>d</w:delText>
        </w:r>
        <w:r w:rsidR="00D1289B" w:rsidDel="00820F5F">
          <w:delText xml:space="preserve"> on</w:delText>
        </w:r>
      </w:del>
      <w:ins w:id="48" w:author="Aarti Ramachandran" w:date="2020-01-02T11:29:00Z">
        <w:r w:rsidR="00820F5F">
          <w:t xml:space="preserve">that are part </w:t>
        </w:r>
      </w:ins>
      <w:ins w:id="49" w:author="Aarti Ramachandran" w:date="2020-01-02T11:30:00Z">
        <w:r w:rsidR="00820F5F">
          <w:t>of the engagement,</w:t>
        </w:r>
      </w:ins>
      <w:r w:rsidR="00240F70">
        <w:t xml:space="preserve"> including filing shareholder resolutions</w:t>
      </w:r>
    </w:p>
    <w:p w14:paraId="02BB7F34" w14:textId="41662179" w:rsidR="0083559F" w:rsidRDefault="000D0A89" w:rsidP="00381EA3">
      <w:pPr>
        <w:pStyle w:val="ListParagraph"/>
      </w:pPr>
      <w:r>
        <w:lastRenderedPageBreak/>
        <w:t>Where necessary, s</w:t>
      </w:r>
      <w:r w:rsidR="00F97DF5">
        <w:t xml:space="preserve">upporting FAIRR </w:t>
      </w:r>
      <w:r>
        <w:t xml:space="preserve">by contacting the </w:t>
      </w:r>
      <w:r w:rsidR="006F4BA1">
        <w:t>target companies or companies</w:t>
      </w:r>
      <w:ins w:id="50" w:author="Aarti Ramachandran" w:date="2020-01-02T11:31:00Z">
        <w:r w:rsidR="00820F5F">
          <w:t xml:space="preserve"> that are not responding to FAIRR</w:t>
        </w:r>
      </w:ins>
      <w:del w:id="51" w:author="Aarti Ramachandran" w:date="2020-01-02T11:30:00Z">
        <w:r w:rsidR="006F4BA1" w:rsidDel="00820F5F">
          <w:delText>, which they lead on to</w:delText>
        </w:r>
        <w:r w:rsidDel="00820F5F">
          <w:delText xml:space="preserve"> respond and</w:delText>
        </w:r>
        <w:r w:rsidR="000341DB" w:rsidDel="00820F5F">
          <w:delText xml:space="preserve"> set</w:delText>
        </w:r>
        <w:r w:rsidR="00BA7479" w:rsidDel="00820F5F">
          <w:delText xml:space="preserve"> a date for </w:delText>
        </w:r>
        <w:r w:rsidDel="00820F5F">
          <w:delText>a call or meeting</w:delText>
        </w:r>
      </w:del>
    </w:p>
    <w:p w14:paraId="1444BB7E" w14:textId="64644AFA" w:rsidR="00C33CD4" w:rsidRDefault="00C33CD4" w:rsidP="00381EA3">
      <w:pPr>
        <w:pStyle w:val="ListParagraph"/>
      </w:pPr>
      <w:r>
        <w:t>Participating in engagement group update calls or webinars to provide input, the frequency of which will depend on project needs</w:t>
      </w:r>
    </w:p>
    <w:p w14:paraId="575A9ECD" w14:textId="769D4C22" w:rsidR="007F6783" w:rsidRDefault="008D44D8" w:rsidP="00381EA3">
      <w:pPr>
        <w:pStyle w:val="ListParagraph"/>
      </w:pPr>
      <w:r>
        <w:t>Voluntary commit</w:t>
      </w:r>
      <w:r w:rsidR="00990C47">
        <w:t xml:space="preserve">ment to discuss and present the </w:t>
      </w:r>
      <w:r w:rsidR="009167B8">
        <w:t>work of the engagement group</w:t>
      </w:r>
      <w:r w:rsidR="00D72C9F">
        <w:t>, supported by FAIRR</w:t>
      </w:r>
    </w:p>
    <w:p w14:paraId="0B7EA319" w14:textId="2278AB2E" w:rsidR="00C33CD4" w:rsidRDefault="00820F5F" w:rsidP="00820F5F">
      <w:pPr>
        <w:pPrChange w:id="52" w:author="Aarti Ramachandran" w:date="2020-01-02T11:38:00Z">
          <w:pPr>
            <w:ind w:left="720"/>
          </w:pPr>
        </w:pPrChange>
      </w:pPr>
      <w:ins w:id="53" w:author="Aarti Ramachandran" w:date="2020-01-02T11:38:00Z">
        <w:r>
          <w:t>At a minimum, we expect all signatories to provide their feedback on the company target list</w:t>
        </w:r>
      </w:ins>
      <w:ins w:id="54" w:author="Aarti Ramachandran" w:date="2020-01-02T11:47:00Z">
        <w:r w:rsidR="000A1693">
          <w:t>,</w:t>
        </w:r>
      </w:ins>
      <w:ins w:id="55" w:author="Aarti Ramachandran" w:date="2020-01-02T11:38:00Z">
        <w:r>
          <w:t xml:space="preserve"> </w:t>
        </w:r>
      </w:ins>
      <w:ins w:id="56" w:author="Aarti Ramachandran" w:date="2020-01-02T11:39:00Z">
        <w:r>
          <w:t xml:space="preserve"> engagement asks and</w:t>
        </w:r>
      </w:ins>
      <w:ins w:id="57" w:author="Aarti Ramachandran" w:date="2020-01-02T11:47:00Z">
        <w:r w:rsidR="007B396B">
          <w:t xml:space="preserve"> template company</w:t>
        </w:r>
      </w:ins>
      <w:ins w:id="58" w:author="Aarti Ramachandran" w:date="2020-01-02T11:39:00Z">
        <w:r>
          <w:t xml:space="preserve"> letter.</w:t>
        </w:r>
      </w:ins>
      <w:bookmarkStart w:id="59" w:name="_GoBack"/>
      <w:bookmarkEnd w:id="59"/>
    </w:p>
    <w:p w14:paraId="13108EB9" w14:textId="76304F22" w:rsidR="00C1341A" w:rsidDel="00820F5F" w:rsidRDefault="00C1341A" w:rsidP="00C1341A">
      <w:pPr>
        <w:rPr>
          <w:del w:id="60" w:author="Aarti Ramachandran" w:date="2020-01-02T11:33:00Z"/>
        </w:rPr>
      </w:pPr>
      <w:commentRangeStart w:id="61"/>
      <w:del w:id="62" w:author="Aarti Ramachandran" w:date="2020-01-02T11:32:00Z">
        <w:r w:rsidDel="00820F5F">
          <w:delText>Some of the r</w:delText>
        </w:r>
      </w:del>
      <w:del w:id="63" w:author="Aarti Ramachandran" w:date="2020-01-02T11:33:00Z">
        <w:r w:rsidDel="00820F5F">
          <w:delText xml:space="preserve">esponsibilities associated </w:delText>
        </w:r>
      </w:del>
      <w:commentRangeEnd w:id="61"/>
      <w:r w:rsidR="00820F5F">
        <w:rPr>
          <w:rStyle w:val="CommentReference"/>
        </w:rPr>
        <w:commentReference w:id="61"/>
      </w:r>
      <w:del w:id="64" w:author="Aarti Ramachandran" w:date="2020-01-02T11:33:00Z">
        <w:r w:rsidDel="00820F5F">
          <w:delText xml:space="preserve">with </w:delText>
        </w:r>
        <w:r w:rsidDel="00820F5F">
          <w:rPr>
            <w:b/>
            <w:bCs/>
            <w:i/>
            <w:iCs/>
          </w:rPr>
          <w:delText>supporting</w:delText>
        </w:r>
        <w:r w:rsidRPr="00953029" w:rsidDel="00820F5F">
          <w:rPr>
            <w:b/>
            <w:bCs/>
            <w:i/>
            <w:iCs/>
          </w:rPr>
          <w:delText xml:space="preserve"> investors</w:delText>
        </w:r>
        <w:r w:rsidDel="00820F5F">
          <w:delText xml:space="preserve"> may include the following:</w:delText>
        </w:r>
      </w:del>
    </w:p>
    <w:p w14:paraId="43A4C278" w14:textId="037DE6B1" w:rsidR="006A3B00" w:rsidDel="00820F5F" w:rsidRDefault="006A3B00" w:rsidP="00381EA3">
      <w:pPr>
        <w:pStyle w:val="ListParagraph"/>
        <w:numPr>
          <w:ilvl w:val="0"/>
          <w:numId w:val="32"/>
        </w:numPr>
        <w:rPr>
          <w:del w:id="65" w:author="Aarti Ramachandran" w:date="2020-01-02T11:33:00Z"/>
        </w:rPr>
      </w:pPr>
      <w:del w:id="66" w:author="Aarti Ramachandran" w:date="2020-01-02T11:33:00Z">
        <w:r w:rsidDel="00820F5F">
          <w:delText xml:space="preserve">Co-signing onto engagement letters </w:delText>
        </w:r>
      </w:del>
    </w:p>
    <w:p w14:paraId="4B3C495A" w14:textId="78111287" w:rsidR="00A101F3" w:rsidDel="00820F5F" w:rsidRDefault="006A3B00" w:rsidP="00381EA3">
      <w:pPr>
        <w:pStyle w:val="ListParagraph"/>
        <w:numPr>
          <w:ilvl w:val="0"/>
          <w:numId w:val="32"/>
        </w:numPr>
        <w:rPr>
          <w:del w:id="67" w:author="Aarti Ramachandran" w:date="2020-01-02T11:33:00Z"/>
        </w:rPr>
      </w:pPr>
      <w:del w:id="68" w:author="Aarti Ramachandran" w:date="2020-01-02T11:33:00Z">
        <w:r w:rsidDel="00820F5F">
          <w:delText xml:space="preserve">Indicating </w:delText>
        </w:r>
        <w:r w:rsidR="00AB7D3E" w:rsidDel="00820F5F">
          <w:delText xml:space="preserve">interest for specific target companies where they </w:delText>
        </w:r>
        <w:r w:rsidR="00104C3E" w:rsidDel="00820F5F">
          <w:delText>wo</w:delText>
        </w:r>
        <w:r w:rsidR="00874277" w:rsidDel="00820F5F">
          <w:delText>u</w:delText>
        </w:r>
        <w:r w:rsidR="00104C3E" w:rsidDel="00820F5F">
          <w:delText>ld like to join calls or meetings</w:delText>
        </w:r>
      </w:del>
    </w:p>
    <w:p w14:paraId="1FAC6E06" w14:textId="03FD6D2E" w:rsidR="00AE4EE2" w:rsidDel="00820F5F" w:rsidRDefault="00AE4EE2" w:rsidP="00381EA3">
      <w:pPr>
        <w:pStyle w:val="ListParagraph"/>
        <w:numPr>
          <w:ilvl w:val="0"/>
          <w:numId w:val="32"/>
        </w:numPr>
        <w:rPr>
          <w:del w:id="69" w:author="Aarti Ramachandran" w:date="2020-01-02T11:33:00Z"/>
        </w:rPr>
      </w:pPr>
      <w:del w:id="70" w:author="Aarti Ramachandran" w:date="2020-01-02T11:33:00Z">
        <w:r w:rsidDel="00820F5F">
          <w:delText>Providing relevant feedback</w:delText>
        </w:r>
        <w:r w:rsidR="00950231" w:rsidDel="00820F5F">
          <w:delText xml:space="preserve"> and input to FAIRR and the leading investor(s)</w:delText>
        </w:r>
      </w:del>
    </w:p>
    <w:p w14:paraId="0C3D1281" w14:textId="2668DA40" w:rsidR="00A24E2B" w:rsidDel="00820F5F" w:rsidRDefault="00A24E2B" w:rsidP="00381EA3">
      <w:pPr>
        <w:pStyle w:val="ListParagraph"/>
        <w:numPr>
          <w:ilvl w:val="0"/>
          <w:numId w:val="32"/>
        </w:numPr>
        <w:rPr>
          <w:del w:id="71" w:author="Aarti Ramachandran" w:date="2020-01-02T11:33:00Z"/>
        </w:rPr>
      </w:pPr>
      <w:del w:id="72" w:author="Aarti Ramachandran" w:date="2020-01-02T11:33:00Z">
        <w:r w:rsidDel="00820F5F">
          <w:delText>Participating in</w:delText>
        </w:r>
        <w:r w:rsidR="00A77454" w:rsidDel="00820F5F">
          <w:delText xml:space="preserve"> engagement group</w:delText>
        </w:r>
        <w:r w:rsidR="007E3C37" w:rsidDel="00820F5F">
          <w:delText xml:space="preserve"> update</w:delText>
        </w:r>
        <w:r w:rsidR="00A77454" w:rsidDel="00820F5F">
          <w:delText xml:space="preserve"> </w:delText>
        </w:r>
        <w:r w:rsidR="009E5D8F" w:rsidDel="00820F5F">
          <w:delText xml:space="preserve">calls </w:delText>
        </w:r>
        <w:r w:rsidR="007E3C37" w:rsidDel="00820F5F">
          <w:delText xml:space="preserve">or webinars </w:delText>
        </w:r>
        <w:r w:rsidR="009E5D8F" w:rsidDel="00820F5F">
          <w:delText>to</w:delText>
        </w:r>
        <w:r w:rsidR="002915C3" w:rsidDel="00820F5F">
          <w:delText xml:space="preserve"> provide input</w:delText>
        </w:r>
        <w:r w:rsidR="007E3C37" w:rsidDel="00820F5F">
          <w:delText>, the frequency of which will depend on project needs</w:delText>
        </w:r>
      </w:del>
    </w:p>
    <w:p w14:paraId="057E8596" w14:textId="05A3588B" w:rsidR="00C33CD4" w:rsidDel="00820F5F" w:rsidRDefault="00C33CD4" w:rsidP="00381EA3">
      <w:pPr>
        <w:pStyle w:val="ListParagraph"/>
        <w:numPr>
          <w:ilvl w:val="0"/>
          <w:numId w:val="32"/>
        </w:numPr>
        <w:rPr>
          <w:del w:id="73" w:author="Aarti Ramachandran" w:date="2020-01-02T11:33:00Z"/>
        </w:rPr>
      </w:pPr>
      <w:del w:id="74" w:author="Aarti Ramachandran" w:date="2020-01-02T11:33:00Z">
        <w:r w:rsidDel="00820F5F">
          <w:delText>Voluntary commitment to discuss and present the work of the engagement group, supported by FAIRR</w:delText>
        </w:r>
      </w:del>
    </w:p>
    <w:p w14:paraId="1A8521BA" w14:textId="1D395EAB" w:rsidR="00B442A4" w:rsidDel="00820F5F" w:rsidRDefault="00C33CD4" w:rsidP="00C33CD4">
      <w:pPr>
        <w:rPr>
          <w:del w:id="75" w:author="Aarti Ramachandran" w:date="2020-01-02T11:33:00Z"/>
        </w:rPr>
      </w:pPr>
      <w:del w:id="76" w:author="Aarti Ramachandran" w:date="2020-01-02T11:33:00Z">
        <w:r w:rsidDel="00820F5F">
          <w:delText xml:space="preserve">Signatories </w:delText>
        </w:r>
        <w:r w:rsidR="00761623" w:rsidDel="00820F5F">
          <w:delText>s</w:delText>
        </w:r>
        <w:r w:rsidDel="00820F5F">
          <w:delText>hould state their desired level of participation in the collaborative engagement at the outset</w:delText>
        </w:r>
        <w:r w:rsidR="004F0C0B" w:rsidDel="00820F5F">
          <w:delText>, and reference their involvement</w:delText>
        </w:r>
        <w:r w:rsidR="00077DE2" w:rsidDel="00820F5F">
          <w:delText xml:space="preserve"> accordingly in any public communication</w:delText>
        </w:r>
        <w:r w:rsidR="00B442A4" w:rsidDel="00820F5F">
          <w:delText xml:space="preserve">. </w:delText>
        </w:r>
      </w:del>
    </w:p>
    <w:p w14:paraId="3A83FE2C" w14:textId="77777777" w:rsidR="005C095C" w:rsidRDefault="004C0046" w:rsidP="00C33CD4">
      <w:pPr>
        <w:rPr>
          <w:rFonts w:eastAsiaTheme="majorEastAsia" w:cs="Calibri Light"/>
          <w:color w:val="000DA1" w:themeColor="accent1" w:themeShade="80"/>
          <w:sz w:val="28"/>
          <w:szCs w:val="32"/>
        </w:rPr>
      </w:pPr>
      <w:r w:rsidRPr="004C0046">
        <w:rPr>
          <w:rFonts w:eastAsiaTheme="majorEastAsia" w:cs="Calibri Light"/>
          <w:color w:val="000DA1" w:themeColor="accent1" w:themeShade="80"/>
          <w:sz w:val="28"/>
          <w:szCs w:val="32"/>
        </w:rPr>
        <w:t>E</w:t>
      </w:r>
      <w:r>
        <w:rPr>
          <w:rFonts w:eastAsiaTheme="majorEastAsia" w:cs="Calibri Light"/>
          <w:color w:val="000DA1" w:themeColor="accent1" w:themeShade="80"/>
          <w:sz w:val="28"/>
          <w:szCs w:val="32"/>
        </w:rPr>
        <w:t>SCALATION</w:t>
      </w:r>
    </w:p>
    <w:p w14:paraId="0F2AB984" w14:textId="3CBB70B7" w:rsidR="00624925" w:rsidRDefault="005C095C" w:rsidP="005C095C">
      <w:r>
        <w:t>In cases</w:t>
      </w:r>
      <w:r w:rsidR="00727550">
        <w:t xml:space="preserve"> where a target company has failed to engage or </w:t>
      </w:r>
      <w:r w:rsidR="00267399">
        <w:t>demonstrate progress</w:t>
      </w:r>
      <w:r w:rsidR="00727550">
        <w:t xml:space="preserve">, </w:t>
      </w:r>
      <w:r w:rsidR="00DE4006">
        <w:t>FAIRR will highli</w:t>
      </w:r>
      <w:r w:rsidR="000E32F7">
        <w:t xml:space="preserve">ght any concerns to the </w:t>
      </w:r>
      <w:r w:rsidR="009B01E7">
        <w:t>engagement group</w:t>
      </w:r>
      <w:r w:rsidR="0064578B">
        <w:t xml:space="preserve"> and w</w:t>
      </w:r>
      <w:r w:rsidR="00AA38B3">
        <w:t xml:space="preserve">ill encourage </w:t>
      </w:r>
      <w:del w:id="77" w:author="Aarti Ramachandran" w:date="2020-01-02T11:39:00Z">
        <w:r w:rsidR="00AA38B3" w:rsidDel="00820F5F">
          <w:delText>leading</w:delText>
        </w:r>
      </w:del>
      <w:r w:rsidR="00AA38B3">
        <w:t xml:space="preserve"> investors to contact the com</w:t>
      </w:r>
      <w:r w:rsidR="00446421">
        <w:t>pan</w:t>
      </w:r>
      <w:r w:rsidR="00AA38B3">
        <w:t>y in question directly</w:t>
      </w:r>
      <w:r w:rsidR="00624925">
        <w:t xml:space="preserve">.  </w:t>
      </w:r>
    </w:p>
    <w:p w14:paraId="3F24A47D" w14:textId="1D81F535" w:rsidR="007E3C37" w:rsidRDefault="00624925" w:rsidP="005C095C">
      <w:r>
        <w:t xml:space="preserve">FAIRR may also factually highlight </w:t>
      </w:r>
      <w:r w:rsidR="00AA3E78">
        <w:t xml:space="preserve">in public communications </w:t>
      </w:r>
      <w:r w:rsidR="00F87D88">
        <w:t>a target company that ha</w:t>
      </w:r>
      <w:r w:rsidR="00C34618">
        <w:t>s</w:t>
      </w:r>
      <w:r w:rsidR="00F87D88">
        <w:t xml:space="preserve"> not respon</w:t>
      </w:r>
      <w:r w:rsidR="00A71BAE">
        <w:t xml:space="preserve">ded to the investor letter or engaged with </w:t>
      </w:r>
      <w:r w:rsidR="00C34618">
        <w:t xml:space="preserve">either FAIRR or the broader engagement group. </w:t>
      </w:r>
      <w:r w:rsidR="004C0046" w:rsidRPr="004C0046">
        <w:t xml:space="preserve"> </w:t>
      </w:r>
      <w:r w:rsidR="00C33CD4" w:rsidRPr="004C0046">
        <w:t xml:space="preserve"> </w:t>
      </w:r>
    </w:p>
    <w:p w14:paraId="438BBBB7" w14:textId="10FB794B" w:rsidR="00A2313A" w:rsidRDefault="00F95509" w:rsidP="005C095C">
      <w:pPr>
        <w:rPr>
          <w:rFonts w:eastAsiaTheme="majorEastAsia" w:cs="Calibri Light"/>
          <w:color w:val="000DA1" w:themeColor="accent1" w:themeShade="80"/>
          <w:sz w:val="28"/>
          <w:szCs w:val="32"/>
        </w:rPr>
      </w:pPr>
      <w:r>
        <w:rPr>
          <w:rFonts w:eastAsiaTheme="majorEastAsia" w:cs="Calibri Light"/>
          <w:color w:val="000DA1" w:themeColor="accent1" w:themeShade="80"/>
          <w:sz w:val="28"/>
          <w:szCs w:val="32"/>
        </w:rPr>
        <w:t>DATA AND PRIVACY</w:t>
      </w:r>
    </w:p>
    <w:p w14:paraId="62978D4B" w14:textId="77777777" w:rsidR="004E00B6" w:rsidRDefault="009016F7" w:rsidP="005C095C">
      <w:r>
        <w:t xml:space="preserve">FAIRR will </w:t>
      </w:r>
      <w:r w:rsidRPr="00500612">
        <w:rPr>
          <w:b/>
          <w:bCs/>
          <w:i/>
          <w:iCs/>
        </w:rPr>
        <w:t>publicly disclose</w:t>
      </w:r>
      <w:r>
        <w:t xml:space="preserve"> high-level information pertainin</w:t>
      </w:r>
      <w:r w:rsidR="00A06D96">
        <w:t>g to the collaborative engagement including</w:t>
      </w:r>
      <w:r w:rsidR="004E00B6">
        <w:t>:</w:t>
      </w:r>
    </w:p>
    <w:p w14:paraId="478C0F7D" w14:textId="6D619245" w:rsidR="004E00B6" w:rsidRDefault="004E00B6" w:rsidP="00381EA3">
      <w:pPr>
        <w:pStyle w:val="ListParagraph"/>
      </w:pPr>
      <w:r>
        <w:t>Background and k</w:t>
      </w:r>
      <w:r w:rsidR="003A50FF">
        <w:t>ey objective</w:t>
      </w:r>
      <w:r>
        <w:t>s</w:t>
      </w:r>
    </w:p>
    <w:p w14:paraId="6E751863" w14:textId="47267DEC" w:rsidR="004E00B6" w:rsidRDefault="004E00B6" w:rsidP="00381EA3">
      <w:pPr>
        <w:pStyle w:val="ListParagraph"/>
      </w:pPr>
      <w:r>
        <w:t>C</w:t>
      </w:r>
      <w:r w:rsidR="006449F2">
        <w:t xml:space="preserve">ompany target list </w:t>
      </w:r>
    </w:p>
    <w:p w14:paraId="2AB9A08A" w14:textId="7DDF3BCF" w:rsidR="00381EA3" w:rsidRDefault="0075518D" w:rsidP="00381EA3">
      <w:pPr>
        <w:pStyle w:val="ListParagraph"/>
      </w:pPr>
      <w:r>
        <w:t>N</w:t>
      </w:r>
      <w:r w:rsidR="00A42018">
        <w:t xml:space="preserve">umber of investor signatories and the </w:t>
      </w:r>
      <w:r>
        <w:t xml:space="preserve">total </w:t>
      </w:r>
      <w:r w:rsidR="00813664">
        <w:t xml:space="preserve">assets </w:t>
      </w:r>
      <w:r w:rsidR="00BF0368">
        <w:t xml:space="preserve">in </w:t>
      </w:r>
      <w:r w:rsidR="00813664">
        <w:t>support</w:t>
      </w:r>
    </w:p>
    <w:p w14:paraId="1A68EA4C" w14:textId="67ABB461" w:rsidR="001A23F1" w:rsidRDefault="003B3BAE" w:rsidP="00381EA3">
      <w:pPr>
        <w:pStyle w:val="ListParagraph"/>
      </w:pPr>
      <w:r>
        <w:t>E</w:t>
      </w:r>
      <w:r w:rsidR="004E00B6">
        <w:t>ngagement</w:t>
      </w:r>
      <w:r w:rsidR="00D3712E">
        <w:t xml:space="preserve"> progress</w:t>
      </w:r>
      <w:r w:rsidR="008954B2">
        <w:t xml:space="preserve"> </w:t>
      </w:r>
      <w:r>
        <w:t xml:space="preserve">update </w:t>
      </w:r>
      <w:r w:rsidR="008954B2">
        <w:t xml:space="preserve">including </w:t>
      </w:r>
      <w:r w:rsidR="00091538">
        <w:t xml:space="preserve">company response rate, </w:t>
      </w:r>
      <w:r w:rsidR="00C8509E">
        <w:t>number of meetings held</w:t>
      </w:r>
      <w:r>
        <w:t xml:space="preserve">, </w:t>
      </w:r>
      <w:r w:rsidR="00781A2C">
        <w:t xml:space="preserve">and key outcomes </w:t>
      </w:r>
      <w:r>
        <w:t xml:space="preserve"> </w:t>
      </w:r>
    </w:p>
    <w:p w14:paraId="1920BDC0" w14:textId="3C2B01AE" w:rsidR="002B1CED" w:rsidRDefault="00381EA3" w:rsidP="002B1CED">
      <w:r>
        <w:lastRenderedPageBreak/>
        <w:t>FAIRR will maintain the following information pertaining to the collaborat</w:t>
      </w:r>
      <w:r w:rsidR="00500612">
        <w:t>ive engagement</w:t>
      </w:r>
      <w:r>
        <w:t xml:space="preserve"> </w:t>
      </w:r>
      <w:r w:rsidRPr="00500612">
        <w:rPr>
          <w:b/>
          <w:bCs/>
          <w:i/>
          <w:iCs/>
        </w:rPr>
        <w:t>private</w:t>
      </w:r>
      <w:ins w:id="78" w:author="Aarti Ramachandran" w:date="2020-01-02T11:50:00Z">
        <w:r w:rsidR="00F6689C">
          <w:rPr>
            <w:b/>
            <w:bCs/>
            <w:i/>
            <w:iCs/>
          </w:rPr>
          <w:t xml:space="preserve"> (available to FAIRR</w:t>
        </w:r>
        <w:r w:rsidR="00E214FC">
          <w:rPr>
            <w:b/>
            <w:bCs/>
            <w:i/>
            <w:iCs/>
          </w:rPr>
          <w:t xml:space="preserve"> and/or</w:t>
        </w:r>
        <w:r w:rsidR="00F6689C">
          <w:rPr>
            <w:b/>
            <w:bCs/>
            <w:i/>
            <w:iCs/>
          </w:rPr>
          <w:t xml:space="preserve"> members only)</w:t>
        </w:r>
      </w:ins>
      <w:r>
        <w:t>:</w:t>
      </w:r>
    </w:p>
    <w:p w14:paraId="7DDCD59A" w14:textId="614EA218" w:rsidR="00A45607" w:rsidRDefault="00887D1B" w:rsidP="00381EA3">
      <w:pPr>
        <w:pStyle w:val="ListParagraph"/>
        <w:numPr>
          <w:ilvl w:val="0"/>
          <w:numId w:val="34"/>
        </w:numPr>
      </w:pPr>
      <w:r>
        <w:t xml:space="preserve">Individual </w:t>
      </w:r>
      <w:r w:rsidR="00833615">
        <w:t>names</w:t>
      </w:r>
      <w:r w:rsidR="00781A2C">
        <w:t xml:space="preserve"> of participating investors</w:t>
      </w:r>
      <w:r w:rsidR="00B4003A">
        <w:t>, unless prio</w:t>
      </w:r>
      <w:r w:rsidR="00F03008">
        <w:t xml:space="preserve">r approval </w:t>
      </w:r>
      <w:r w:rsidR="003B33CE">
        <w:t>has been obtained</w:t>
      </w:r>
    </w:p>
    <w:p w14:paraId="7336B99A" w14:textId="0AF3DBE4" w:rsidR="00381EA3" w:rsidRDefault="00B461E8" w:rsidP="00381EA3">
      <w:pPr>
        <w:pStyle w:val="ListParagraph"/>
        <w:numPr>
          <w:ilvl w:val="0"/>
          <w:numId w:val="34"/>
        </w:numPr>
      </w:pPr>
      <w:r>
        <w:t xml:space="preserve">Information on </w:t>
      </w:r>
      <w:r w:rsidR="00D71A1E">
        <w:t>ass</w:t>
      </w:r>
      <w:r w:rsidR="00437D94">
        <w:t>ets under managemen</w:t>
      </w:r>
      <w:r w:rsidR="003B33CE">
        <w:t>t</w:t>
      </w:r>
      <w:r w:rsidR="00437D94">
        <w:t xml:space="preserve"> or under advice</w:t>
      </w:r>
      <w:r w:rsidR="007F6D75">
        <w:t xml:space="preserve"> pertaining to an individual investor signatory</w:t>
      </w:r>
      <w:ins w:id="79" w:author="Aarti Ramachandran" w:date="2020-01-02T11:50:00Z">
        <w:r w:rsidR="00E214FC">
          <w:t xml:space="preserve"> (</w:t>
        </w:r>
      </w:ins>
      <w:ins w:id="80" w:author="Aarti Ramachandran" w:date="2020-01-02T11:51:00Z">
        <w:r w:rsidR="00F15396">
          <w:t>not shared with signatory group)</w:t>
        </w:r>
      </w:ins>
    </w:p>
    <w:p w14:paraId="359B73AF" w14:textId="73785FA7" w:rsidR="007F6D75" w:rsidRDefault="00F60230" w:rsidP="00381EA3">
      <w:pPr>
        <w:pStyle w:val="ListParagraph"/>
        <w:numPr>
          <w:ilvl w:val="0"/>
          <w:numId w:val="34"/>
        </w:numPr>
      </w:pPr>
      <w:r>
        <w:t>Detailed analysis and ev</w:t>
      </w:r>
      <w:r w:rsidR="00EB0B29">
        <w:t>aluation</w:t>
      </w:r>
      <w:r w:rsidR="00792052">
        <w:t xml:space="preserve"> of </w:t>
      </w:r>
      <w:r w:rsidR="00B831CD">
        <w:t>target companies</w:t>
      </w:r>
      <w:r w:rsidR="00B723AA">
        <w:t xml:space="preserve"> including </w:t>
      </w:r>
      <w:r w:rsidR="001B4357">
        <w:t>meeting notes</w:t>
      </w:r>
      <w:r w:rsidR="00CF309E">
        <w:t>, which are only available to participating investors and FAIRR members</w:t>
      </w:r>
      <w:r w:rsidR="00560106">
        <w:t>.</w:t>
      </w:r>
    </w:p>
    <w:p w14:paraId="68F7ECFF" w14:textId="77777777" w:rsidR="00A33984" w:rsidRPr="00A01FCA" w:rsidRDefault="00A33984" w:rsidP="00A33984">
      <w:pPr>
        <w:spacing w:before="100" w:beforeAutospacing="1" w:after="100" w:afterAutospacing="1" w:line="240" w:lineRule="auto"/>
        <w:rPr>
          <w:ins w:id="81" w:author="Aarti Ramachandran" w:date="2020-01-02T11:44:00Z"/>
          <w:rFonts w:asciiTheme="majorHAnsi" w:eastAsia="Times New Roman" w:hAnsiTheme="majorHAnsi" w:cstheme="majorHAnsi"/>
          <w:sz w:val="24"/>
        </w:rPr>
        <w:pPrChange w:id="82" w:author="Aarti Ramachandran" w:date="2020-01-02T11:44:00Z">
          <w:pPr>
            <w:numPr>
              <w:numId w:val="34"/>
            </w:numPr>
            <w:spacing w:before="100" w:beforeAutospacing="1" w:after="100" w:afterAutospacing="1" w:line="240" w:lineRule="auto"/>
            <w:ind w:left="720" w:hanging="360"/>
          </w:pPr>
        </w:pPrChange>
      </w:pPr>
      <w:ins w:id="83" w:author="Aarti Ramachandran" w:date="2020-01-02T11:44:00Z">
        <w:r w:rsidRPr="00632E78">
          <w:rPr>
            <w:rFonts w:asciiTheme="majorHAnsi" w:eastAsia="Times New Roman" w:hAnsiTheme="majorHAnsi" w:cstheme="majorHAnsi"/>
            <w:b/>
            <w:bCs/>
            <w:sz w:val="24"/>
          </w:rPr>
          <w:t xml:space="preserve">Protection of FAIRR’s Intellectual Property: </w:t>
        </w:r>
      </w:ins>
    </w:p>
    <w:p w14:paraId="0A4BEB6D" w14:textId="0A256AD9" w:rsidR="00A33984" w:rsidRPr="00A33984" w:rsidRDefault="00A33984" w:rsidP="00A33984">
      <w:pPr>
        <w:pStyle w:val="ListParagraph"/>
        <w:numPr>
          <w:ilvl w:val="0"/>
          <w:numId w:val="34"/>
        </w:numPr>
        <w:rPr>
          <w:ins w:id="84" w:author="Aarti Ramachandran" w:date="2020-01-02T11:44:00Z"/>
          <w:rPrChange w:id="85" w:author="Aarti Ramachandran" w:date="2020-01-02T11:44:00Z">
            <w:rPr>
              <w:ins w:id="86" w:author="Aarti Ramachandran" w:date="2020-01-02T11:44:00Z"/>
              <w:rFonts w:asciiTheme="majorHAnsi" w:eastAsia="Times New Roman" w:hAnsiTheme="majorHAnsi" w:cstheme="majorHAnsi"/>
              <w:sz w:val="24"/>
            </w:rPr>
          </w:rPrChange>
        </w:rPr>
        <w:pPrChange w:id="87" w:author="Aarti Ramachandran" w:date="2020-01-02T11:44:00Z">
          <w:pPr>
            <w:numPr>
              <w:ilvl w:val="1"/>
              <w:numId w:val="34"/>
            </w:numPr>
            <w:spacing w:before="100" w:beforeAutospacing="1" w:after="100" w:afterAutospacing="1" w:line="240" w:lineRule="auto"/>
            <w:ind w:left="1440" w:hanging="360"/>
          </w:pPr>
        </w:pPrChange>
      </w:pPr>
      <w:ins w:id="88" w:author="Aarti Ramachandran" w:date="2020-01-02T11:44:00Z">
        <w:r>
          <w:t>Signa</w:t>
        </w:r>
      </w:ins>
      <w:ins w:id="89" w:author="Aarti Ramachandran" w:date="2020-01-02T11:45:00Z">
        <w:r>
          <w:t>tories agree</w:t>
        </w:r>
      </w:ins>
      <w:ins w:id="90" w:author="Aarti Ramachandran" w:date="2020-01-02T11:44:00Z">
        <w:r w:rsidRPr="00A33984">
          <w:rPr>
            <w:rPrChange w:id="91" w:author="Aarti Ramachandran" w:date="2020-01-02T11:44:00Z">
              <w:rPr>
                <w:rFonts w:asciiTheme="majorHAnsi" w:eastAsia="Times New Roman" w:hAnsiTheme="majorHAnsi" w:cstheme="majorHAnsi"/>
                <w:sz w:val="24"/>
              </w:rPr>
            </w:rPrChange>
          </w:rPr>
          <w:t xml:space="preserve"> to not share or distribute FAIRR’s </w:t>
        </w:r>
      </w:ins>
      <w:ins w:id="92" w:author="Aarti Ramachandran" w:date="2020-01-02T11:45:00Z">
        <w:r w:rsidR="00741755">
          <w:t>evaluation</w:t>
        </w:r>
      </w:ins>
      <w:ins w:id="93" w:author="Aarti Ramachandran" w:date="2020-01-02T11:44:00Z">
        <w:r w:rsidRPr="00A33984">
          <w:rPr>
            <w:rPrChange w:id="94" w:author="Aarti Ramachandran" w:date="2020-01-02T11:44:00Z">
              <w:rPr>
                <w:rFonts w:asciiTheme="majorHAnsi" w:eastAsia="Times New Roman" w:hAnsiTheme="majorHAnsi" w:cstheme="majorHAnsi"/>
                <w:sz w:val="24"/>
              </w:rPr>
            </w:rPrChange>
          </w:rPr>
          <w:t xml:space="preserve"> methodolog</w:t>
        </w:r>
      </w:ins>
      <w:ins w:id="95" w:author="Aarti Ramachandran" w:date="2020-01-02T11:45:00Z">
        <w:r w:rsidR="00741755">
          <w:t>ies</w:t>
        </w:r>
      </w:ins>
      <w:ins w:id="96" w:author="Aarti Ramachandran" w:date="2020-01-02T11:44:00Z">
        <w:r w:rsidRPr="00A33984">
          <w:rPr>
            <w:rPrChange w:id="97" w:author="Aarti Ramachandran" w:date="2020-01-02T11:44:00Z">
              <w:rPr>
                <w:rFonts w:asciiTheme="majorHAnsi" w:eastAsia="Times New Roman" w:hAnsiTheme="majorHAnsi" w:cstheme="majorHAnsi"/>
                <w:sz w:val="24"/>
              </w:rPr>
            </w:rPrChange>
          </w:rPr>
          <w:t xml:space="preserve"> (part or whole) and final scoring of companies to colleagues beyond those engaged by FAIRR and with any third parties, without explicit consent from FAIRR. </w:t>
        </w:r>
      </w:ins>
    </w:p>
    <w:p w14:paraId="1D937796" w14:textId="08E3206F" w:rsidR="00A33984" w:rsidRPr="00A33984" w:rsidRDefault="00A33984" w:rsidP="00A33984">
      <w:pPr>
        <w:pStyle w:val="ListParagraph"/>
        <w:numPr>
          <w:ilvl w:val="0"/>
          <w:numId w:val="34"/>
        </w:numPr>
        <w:rPr>
          <w:ins w:id="98" w:author="Aarti Ramachandran" w:date="2020-01-02T11:44:00Z"/>
          <w:rPrChange w:id="99" w:author="Aarti Ramachandran" w:date="2020-01-02T11:44:00Z">
            <w:rPr>
              <w:ins w:id="100" w:author="Aarti Ramachandran" w:date="2020-01-02T11:44:00Z"/>
              <w:rFonts w:asciiTheme="majorHAnsi" w:eastAsia="Times New Roman" w:hAnsiTheme="majorHAnsi" w:cstheme="majorHAnsi"/>
              <w:sz w:val="24"/>
            </w:rPr>
          </w:rPrChange>
        </w:rPr>
        <w:pPrChange w:id="101" w:author="Aarti Ramachandran" w:date="2020-01-02T11:44:00Z">
          <w:pPr>
            <w:numPr>
              <w:ilvl w:val="1"/>
              <w:numId w:val="34"/>
            </w:numPr>
            <w:spacing w:before="100" w:beforeAutospacing="1" w:after="100" w:afterAutospacing="1" w:line="240" w:lineRule="auto"/>
            <w:ind w:left="1440" w:hanging="360"/>
          </w:pPr>
        </w:pPrChange>
      </w:pPr>
      <w:ins w:id="102" w:author="Aarti Ramachandran" w:date="2020-01-02T11:44:00Z">
        <w:r w:rsidRPr="00A33984">
          <w:rPr>
            <w:rPrChange w:id="103" w:author="Aarti Ramachandran" w:date="2020-01-02T11:44:00Z">
              <w:rPr>
                <w:rFonts w:asciiTheme="majorHAnsi" w:eastAsia="Times New Roman" w:hAnsiTheme="majorHAnsi" w:cstheme="majorHAnsi"/>
                <w:sz w:val="24"/>
              </w:rPr>
            </w:rPrChange>
          </w:rPr>
          <w:t>Any FAIRR research</w:t>
        </w:r>
      </w:ins>
      <w:ins w:id="104" w:author="Aarti Ramachandran" w:date="2020-01-02T11:45:00Z">
        <w:r w:rsidR="00937E04">
          <w:t>,</w:t>
        </w:r>
      </w:ins>
      <w:ins w:id="105" w:author="Aarti Ramachandran" w:date="2020-01-02T11:44:00Z">
        <w:r w:rsidRPr="00A33984">
          <w:rPr>
            <w:rPrChange w:id="106" w:author="Aarti Ramachandran" w:date="2020-01-02T11:44:00Z">
              <w:rPr>
                <w:rFonts w:asciiTheme="majorHAnsi" w:eastAsia="Times New Roman" w:hAnsiTheme="majorHAnsi" w:cstheme="majorHAnsi"/>
                <w:sz w:val="24"/>
              </w:rPr>
            </w:rPrChange>
          </w:rPr>
          <w:t xml:space="preserve"> including the Index methodology</w:t>
        </w:r>
      </w:ins>
      <w:ins w:id="107" w:author="Aarti Ramachandran" w:date="2020-01-02T11:45:00Z">
        <w:r w:rsidR="00937E04">
          <w:t>,</w:t>
        </w:r>
      </w:ins>
      <w:ins w:id="108" w:author="Aarti Ramachandran" w:date="2020-01-02T11:44:00Z">
        <w:r w:rsidRPr="00A33984">
          <w:rPr>
            <w:rPrChange w:id="109" w:author="Aarti Ramachandran" w:date="2020-01-02T11:44:00Z">
              <w:rPr>
                <w:rFonts w:asciiTheme="majorHAnsi" w:eastAsia="Times New Roman" w:hAnsiTheme="majorHAnsi" w:cstheme="majorHAnsi"/>
                <w:sz w:val="24"/>
              </w:rPr>
            </w:rPrChange>
          </w:rPr>
          <w:t xml:space="preserve"> will remain the property of FAIRR/the Jeremy Coller Foundation and </w:t>
        </w:r>
      </w:ins>
      <w:ins w:id="110" w:author="Aarti Ramachandran" w:date="2020-01-02T11:45:00Z">
        <w:r w:rsidR="00937E04">
          <w:t xml:space="preserve">signatories </w:t>
        </w:r>
      </w:ins>
      <w:ins w:id="111" w:author="Aarti Ramachandran" w:date="2020-01-02T11:44:00Z">
        <w:r w:rsidRPr="00A33984">
          <w:rPr>
            <w:rPrChange w:id="112" w:author="Aarti Ramachandran" w:date="2020-01-02T11:44:00Z">
              <w:rPr>
                <w:rFonts w:asciiTheme="majorHAnsi" w:eastAsia="Times New Roman" w:hAnsiTheme="majorHAnsi" w:cstheme="majorHAnsi"/>
                <w:sz w:val="24"/>
              </w:rPr>
            </w:rPrChange>
          </w:rPr>
          <w:t xml:space="preserve">will not own any rights to FAIRR’s research nor will they reproduce any of FAIRR’s research, data or findings, which is protected by international copyright law, </w:t>
        </w:r>
      </w:ins>
      <w:ins w:id="113" w:author="Aarti Ramachandran" w:date="2020-01-02T11:46:00Z">
        <w:r w:rsidR="00FD40E3">
          <w:t xml:space="preserve">without explicit </w:t>
        </w:r>
        <w:r w:rsidR="00917058">
          <w:t>consent from FAIRR and reference to FAIRR.</w:t>
        </w:r>
      </w:ins>
      <w:ins w:id="114" w:author="Aarti Ramachandran" w:date="2020-01-02T11:44:00Z">
        <w:r w:rsidRPr="00A33984">
          <w:rPr>
            <w:rPrChange w:id="115" w:author="Aarti Ramachandran" w:date="2020-01-02T11:44:00Z">
              <w:rPr>
                <w:rFonts w:asciiTheme="majorHAnsi" w:eastAsia="Times New Roman" w:hAnsiTheme="majorHAnsi" w:cstheme="majorHAnsi"/>
                <w:sz w:val="24"/>
              </w:rPr>
            </w:rPrChange>
          </w:rPr>
          <w:t>.</w:t>
        </w:r>
      </w:ins>
    </w:p>
    <w:p w14:paraId="3D5F77CE" w14:textId="77777777" w:rsidR="00A33984" w:rsidRPr="00A33984" w:rsidRDefault="00A33984" w:rsidP="00A33984">
      <w:pPr>
        <w:pStyle w:val="ListParagraph"/>
        <w:numPr>
          <w:ilvl w:val="0"/>
          <w:numId w:val="34"/>
        </w:numPr>
        <w:rPr>
          <w:ins w:id="116" w:author="Aarti Ramachandran" w:date="2020-01-02T11:44:00Z"/>
          <w:rPrChange w:id="117" w:author="Aarti Ramachandran" w:date="2020-01-02T11:44:00Z">
            <w:rPr>
              <w:ins w:id="118" w:author="Aarti Ramachandran" w:date="2020-01-02T11:44:00Z"/>
              <w:rFonts w:asciiTheme="majorHAnsi" w:eastAsia="Times New Roman" w:hAnsiTheme="majorHAnsi" w:cstheme="majorHAnsi"/>
              <w:sz w:val="24"/>
            </w:rPr>
          </w:rPrChange>
        </w:rPr>
        <w:pPrChange w:id="119" w:author="Aarti Ramachandran" w:date="2020-01-02T11:44:00Z">
          <w:pPr>
            <w:numPr>
              <w:ilvl w:val="1"/>
              <w:numId w:val="34"/>
            </w:numPr>
            <w:spacing w:before="100" w:beforeAutospacing="1" w:after="100" w:afterAutospacing="1" w:line="240" w:lineRule="auto"/>
            <w:ind w:left="1440" w:hanging="360"/>
          </w:pPr>
        </w:pPrChange>
      </w:pPr>
      <w:ins w:id="120" w:author="Aarti Ramachandran" w:date="2020-01-02T11:44:00Z">
        <w:r w:rsidRPr="00A33984">
          <w:rPr>
            <w:rPrChange w:id="121" w:author="Aarti Ramachandran" w:date="2020-01-02T11:44:00Z">
              <w:rPr>
                <w:rFonts w:asciiTheme="majorHAnsi" w:eastAsia="Times New Roman" w:hAnsiTheme="majorHAnsi" w:cstheme="majorHAnsi"/>
                <w:sz w:val="24"/>
              </w:rPr>
            </w:rPrChange>
          </w:rPr>
          <w:t>FAIRR will not be precluded from using its research with other investors on similar projects.</w:t>
        </w:r>
      </w:ins>
    </w:p>
    <w:p w14:paraId="531FCE62" w14:textId="6A737EF8" w:rsidR="0050152C" w:rsidRPr="00321ECD" w:rsidRDefault="0050152C" w:rsidP="008D44D8"/>
    <w:sectPr w:rsidR="0050152C" w:rsidRPr="00321ECD" w:rsidSect="00786E2D">
      <w:headerReference w:type="default" r:id="rId14"/>
      <w:footerReference w:type="even" r:id="rId15"/>
      <w:footerReference w:type="default" r:id="rId16"/>
      <w:footerReference w:type="first" r:id="rId17"/>
      <w:pgSz w:w="11900" w:h="16840"/>
      <w:pgMar w:top="2835" w:right="1440" w:bottom="1440" w:left="1440" w:header="1372" w:footer="765" w:gutter="0"/>
      <w:pgNumType w:start="1"/>
      <w:cols w:space="708"/>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Aarti Ramachandran" w:date="2020-01-02T11:25:00Z" w:initials="AR">
    <w:p w14:paraId="53903FFB" w14:textId="47E3748A" w:rsidR="00E44DB5" w:rsidRDefault="00E44DB5">
      <w:pPr>
        <w:pStyle w:val="CommentText"/>
      </w:pPr>
      <w:r>
        <w:rPr>
          <w:rStyle w:val="CommentReference"/>
        </w:rPr>
        <w:annotationRef/>
      </w:r>
      <w:r>
        <w:t>Jo, I don’t think this premable is necessary – lets just get straight to the point and keep it generic to all our engagements.</w:t>
      </w:r>
    </w:p>
  </w:comment>
  <w:comment w:id="61" w:author="Aarti Ramachandran" w:date="2020-01-02T11:33:00Z" w:initials="AR">
    <w:p w14:paraId="3CF1964B" w14:textId="6792B74B" w:rsidR="00820F5F" w:rsidRDefault="00820F5F">
      <w:pPr>
        <w:pStyle w:val="CommentText"/>
      </w:pPr>
      <w:r>
        <w:rPr>
          <w:rStyle w:val="CommentReference"/>
        </w:rPr>
        <w:annotationRef/>
      </w:r>
      <w:r>
        <w:t>Feels like this is a lot of overlap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3903FFB" w15:done="0"/>
  <w15:commentEx w15:paraId="3CF1964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3903FFB" w16cid:durableId="21B851BC"/>
  <w16cid:commentId w16cid:paraId="3CF1964B" w16cid:durableId="21B8538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7A766F" w14:textId="77777777" w:rsidR="00567DB3" w:rsidRPr="00544132" w:rsidRDefault="00567DB3" w:rsidP="00544132">
      <w:pPr>
        <w:pStyle w:val="Footer"/>
      </w:pPr>
    </w:p>
  </w:endnote>
  <w:endnote w:type="continuationSeparator" w:id="0">
    <w:p w14:paraId="56C10E19" w14:textId="77777777" w:rsidR="00567DB3" w:rsidRDefault="00567DB3" w:rsidP="00E75317">
      <w:r>
        <w:continuationSeparator/>
      </w:r>
    </w:p>
  </w:endnote>
  <w:endnote w:type="continuationNotice" w:id="1">
    <w:p w14:paraId="7CFC4D8D" w14:textId="77777777" w:rsidR="00567DB3" w:rsidRDefault="00567D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Trade Gothic Next LT Pro L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593B7" w14:textId="77777777" w:rsidR="00274CFA" w:rsidRDefault="00274CFA" w:rsidP="00704C72">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0960A142" w14:textId="77777777" w:rsidR="00274CFA" w:rsidRDefault="00274CFA" w:rsidP="00274CFA">
    <w:pPr>
      <w:pStyle w:val="Footer"/>
      <w:framePr w:wrap="none" w:vAnchor="text" w:hAnchor="margin" w:xAlign="center" w:y="1"/>
      <w:ind w:firstLine="360"/>
      <w:rPr>
        <w:rStyle w:val="PageNumber"/>
      </w:rPr>
    </w:pPr>
    <w:r>
      <w:rPr>
        <w:rStyle w:val="PageNumber"/>
      </w:rPr>
      <w:fldChar w:fldCharType="begin"/>
    </w:r>
    <w:r>
      <w:rPr>
        <w:rStyle w:val="PageNumber"/>
      </w:rPr>
      <w:instrText xml:space="preserve">PAGE  </w:instrText>
    </w:r>
    <w:r>
      <w:rPr>
        <w:rStyle w:val="PageNumber"/>
      </w:rPr>
      <w:fldChar w:fldCharType="end"/>
    </w:r>
  </w:p>
  <w:p w14:paraId="5B172948" w14:textId="77777777" w:rsidR="00C40A46" w:rsidRDefault="00C40A46" w:rsidP="00704C7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9793DD" w14:textId="77777777" w:rsidR="00C40A46" w:rsidRDefault="00C40A46" w:rsidP="00C40A4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65A3D" w14:textId="77777777" w:rsidR="00C40A46" w:rsidRDefault="00C40A46" w:rsidP="00274CFA">
    <w:pPr>
      <w:pStyle w:val="Footer"/>
      <w:framePr w:wrap="none" w:vAnchor="text" w:hAnchor="margin"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3E6DF6">
      <w:rPr>
        <w:rStyle w:val="PageNumber"/>
      </w:rPr>
      <w:t>1</w:t>
    </w:r>
    <w:r>
      <w:rPr>
        <w:rStyle w:val="PageNumber"/>
      </w:rPr>
      <w:fldChar w:fldCharType="end"/>
    </w:r>
  </w:p>
  <w:p w14:paraId="22908DFC" w14:textId="176BCFB5" w:rsidR="00C40A46" w:rsidRDefault="00FE6396" w:rsidP="00FE6396">
    <w:pPr>
      <w:pStyle w:val="Footer"/>
      <w:ind w:right="360" w:firstLine="360"/>
      <w:jc w:val="right"/>
    </w:pPr>
    <w:r>
      <w:t>December 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EF284" w14:textId="77777777" w:rsidR="00715295" w:rsidRPr="003B7162" w:rsidRDefault="00715295" w:rsidP="00BB3A9E">
    <w:pPr>
      <w:pStyle w:val="Footer"/>
      <w:framePr w:wrap="around" w:vAnchor="text" w:hAnchor="margin" w:xAlign="right" w:y="1"/>
      <w:rPr>
        <w:rStyle w:val="PageNumber"/>
      </w:rPr>
    </w:pPr>
    <w:r w:rsidRPr="003B7162">
      <w:rPr>
        <w:rStyle w:val="PageNumber"/>
      </w:rPr>
      <w:fldChar w:fldCharType="begin"/>
    </w:r>
    <w:r w:rsidRPr="003B7162">
      <w:rPr>
        <w:rStyle w:val="PageNumber"/>
      </w:rPr>
      <w:instrText xml:space="preserve">PAGE  </w:instrText>
    </w:r>
    <w:r w:rsidRPr="003B7162">
      <w:rPr>
        <w:rStyle w:val="PageNumber"/>
      </w:rPr>
      <w:fldChar w:fldCharType="separate"/>
    </w:r>
    <w:r w:rsidR="002A544F">
      <w:rPr>
        <w:rStyle w:val="PageNumber"/>
      </w:rPr>
      <w:t>1</w:t>
    </w:r>
    <w:r w:rsidRPr="003B7162">
      <w:rPr>
        <w:rStyle w:val="PageNumber"/>
      </w:rPr>
      <w:fldChar w:fldCharType="end"/>
    </w:r>
  </w:p>
  <w:p w14:paraId="432A6F8B" w14:textId="77777777" w:rsidR="00715295" w:rsidRPr="003B7162" w:rsidRDefault="00715295" w:rsidP="00BB3A9E">
    <w:pPr>
      <w:pStyle w:val="Footer"/>
      <w:ind w:right="360"/>
    </w:pPr>
    <w:r>
      <w:rPr>
        <w:lang w:eastAsia="en-GB"/>
      </w:rPr>
      <mc:AlternateContent>
        <mc:Choice Requires="wps">
          <w:drawing>
            <wp:anchor distT="0" distB="0" distL="114300" distR="114300" simplePos="0" relativeHeight="251658241" behindDoc="0" locked="0" layoutInCell="1" allowOverlap="1" wp14:anchorId="5BFBA20C" wp14:editId="5F848D62">
              <wp:simplePos x="0" y="0"/>
              <wp:positionH relativeFrom="column">
                <wp:posOffset>167640</wp:posOffset>
              </wp:positionH>
              <wp:positionV relativeFrom="paragraph">
                <wp:posOffset>-697230</wp:posOffset>
              </wp:positionV>
              <wp:extent cx="5715000" cy="0"/>
              <wp:effectExtent l="50800" t="25400" r="76200" b="101600"/>
              <wp:wrapNone/>
              <wp:docPr id="1" name="Straight Connector 1"/>
              <wp:cNvGraphicFramePr/>
              <a:graphic xmlns:a="http://schemas.openxmlformats.org/drawingml/2006/main">
                <a:graphicData uri="http://schemas.microsoft.com/office/word/2010/wordprocessingShape">
                  <wps:wsp>
                    <wps:cNvCnPr/>
                    <wps:spPr>
                      <a:xfrm>
                        <a:off x="0" y="0"/>
                        <a:ext cx="5715000" cy="0"/>
                      </a:xfrm>
                      <a:prstGeom prst="line">
                        <a:avLst/>
                      </a:prstGeom>
                      <a:ln w="6350">
                        <a:solidFill>
                          <a:srgbClr val="898989"/>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06577A" id="Straight Connector 1"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pt,-54.9pt" to="463.2pt,-5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" strokecolor="#898989" strokeweight=".5pt">
              <v:shadow on="t" color="black" opacity="24903f" origin=",.5" offset="0,.55556mm"/>
            </v:line>
          </w:pict>
        </mc:Fallback>
      </mc:AlternateContent>
    </w:r>
    <w:r w:rsidRPr="003B7162">
      <w:rPr>
        <w:lang w:eastAsia="en-GB"/>
      </w:rPr>
      <w:drawing>
        <wp:anchor distT="0" distB="0" distL="114300" distR="114300" simplePos="0" relativeHeight="251658240" behindDoc="1" locked="0" layoutInCell="1" allowOverlap="1" wp14:anchorId="7B30DF6F" wp14:editId="1CF8A8AD">
          <wp:simplePos x="0" y="0"/>
          <wp:positionH relativeFrom="column">
            <wp:posOffset>154940</wp:posOffset>
          </wp:positionH>
          <wp:positionV relativeFrom="paragraph">
            <wp:posOffset>-454660</wp:posOffset>
          </wp:positionV>
          <wp:extent cx="1423035" cy="671989"/>
          <wp:effectExtent l="0" t="0" r="0" b="0"/>
          <wp:wrapNone/>
          <wp:docPr id="20" name="Picture 20" descr="ESG_l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SG_lr_1"/>
                  <pic:cNvPicPr>
                    <a:picLocks noChangeAspect="1" noChangeArrowheads="1"/>
                  </pic:cNvPicPr>
                </pic:nvPicPr>
                <pic:blipFill>
                  <a:blip r:embed="rId1">
                    <a:extLst>
                      <a:ext uri="{28A0092B-C50C-407E-A947-70E740481C1C}">
                        <a14:useLocalDpi xmlns:a14="http://schemas.microsoft.com/office/drawing/2010/main" val="0"/>
                      </a:ext>
                    </a:extLst>
                  </a:blip>
                  <a:srcRect l="8333" t="12500" r="8333" b="8333"/>
                  <a:stretch>
                    <a:fillRect/>
                  </a:stretch>
                </pic:blipFill>
                <pic:spPr bwMode="auto">
                  <a:xfrm>
                    <a:off x="0" y="0"/>
                    <a:ext cx="1423035" cy="671989"/>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7C9236" w14:textId="77777777" w:rsidR="00567DB3" w:rsidRDefault="00567DB3" w:rsidP="00E75317">
      <w:r>
        <w:separator/>
      </w:r>
    </w:p>
  </w:footnote>
  <w:footnote w:type="continuationSeparator" w:id="0">
    <w:p w14:paraId="49F7BA1A" w14:textId="77777777" w:rsidR="00567DB3" w:rsidRDefault="00567DB3" w:rsidP="00E75317">
      <w:r>
        <w:continuationSeparator/>
      </w:r>
    </w:p>
  </w:footnote>
  <w:footnote w:type="continuationNotice" w:id="1">
    <w:p w14:paraId="2CCFB2DF" w14:textId="77777777" w:rsidR="00567DB3" w:rsidRDefault="00567DB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B1ED9" w14:textId="77777777" w:rsidR="002611FA" w:rsidRDefault="00462BB9">
    <w:pPr>
      <w:pStyle w:val="Header"/>
    </w:pPr>
    <w:r>
      <w:rPr>
        <w:lang w:eastAsia="en-GB"/>
      </w:rPr>
      <w:drawing>
        <wp:anchor distT="0" distB="0" distL="114300" distR="114300" simplePos="0" relativeHeight="251658243" behindDoc="0" locked="0" layoutInCell="1" allowOverlap="1" wp14:anchorId="4427721F" wp14:editId="3851F251">
          <wp:simplePos x="0" y="0"/>
          <wp:positionH relativeFrom="column">
            <wp:posOffset>6032</wp:posOffset>
          </wp:positionH>
          <wp:positionV relativeFrom="paragraph">
            <wp:posOffset>-64396</wp:posOffset>
          </wp:positionV>
          <wp:extent cx="1197610" cy="438150"/>
          <wp:effectExtent l="0" t="0" r="254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GF557%20FAIRR%20logo%20changes/Artwork/Final%20logo/Primary%20-%20logo%20with%20strap/FAIRR-Logo-RGB-1200px.png"/>
                  <pic:cNvPicPr>
                    <a:picLocks noChangeAspect="1" noChangeArrowheads="1"/>
                  </pic:cNvPicPr>
                </pic:nvPicPr>
                <pic:blipFill>
                  <a:blip r:embed="rId1"/>
                  <a:stretch>
                    <a:fillRect/>
                  </a:stretch>
                </pic:blipFill>
                <pic:spPr bwMode="auto">
                  <a:xfrm>
                    <a:off x="0" y="0"/>
                    <a:ext cx="1197610" cy="4381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86E2D">
      <w:rPr>
        <w:lang w:eastAsia="en-GB"/>
      </w:rPr>
      <mc:AlternateContent>
        <mc:Choice Requires="wps">
          <w:drawing>
            <wp:anchor distT="0" distB="0" distL="114300" distR="114300" simplePos="0" relativeHeight="251658242" behindDoc="0" locked="0" layoutInCell="1" allowOverlap="1" wp14:anchorId="3AC9EC36" wp14:editId="6F77A4D6">
              <wp:simplePos x="0" y="0"/>
              <wp:positionH relativeFrom="column">
                <wp:posOffset>-4445</wp:posOffset>
              </wp:positionH>
              <wp:positionV relativeFrom="paragraph">
                <wp:posOffset>670065</wp:posOffset>
              </wp:positionV>
              <wp:extent cx="5800725"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5800725" cy="0"/>
                      </a:xfrm>
                      <a:prstGeom prst="line">
                        <a:avLst/>
                      </a:prstGeom>
                      <a:ln w="6350">
                        <a:solidFill>
                          <a:schemeClr val="accent1">
                            <a:lumMod val="50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39D5FF" id="Straight Connector 11"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52.75pt" to="456.4pt,5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" strokecolor="#000da0 [1604]" strokeweight=".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A1ACEC2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84B46CD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AEF80CE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DB40C0A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EA4E699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B476ADA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2DF6C2C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0BE6DB7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FBC109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4A343D5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B9A80E3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5AA56CF"/>
    <w:multiLevelType w:val="hybridMultilevel"/>
    <w:tmpl w:val="6108EF14"/>
    <w:lvl w:ilvl="0" w:tplc="924858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6C64F2F"/>
    <w:multiLevelType w:val="hybridMultilevel"/>
    <w:tmpl w:val="F56CC0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77E61B3"/>
    <w:multiLevelType w:val="hybridMultilevel"/>
    <w:tmpl w:val="CB4EF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364876"/>
    <w:multiLevelType w:val="hybridMultilevel"/>
    <w:tmpl w:val="59D0E994"/>
    <w:lvl w:ilvl="0" w:tplc="FBB0317A">
      <w:start w:val="1"/>
      <w:numFmt w:val="bullet"/>
      <w:lvlText w:val=""/>
      <w:lvlJc w:val="left"/>
      <w:pPr>
        <w:tabs>
          <w:tab w:val="num" w:pos="288"/>
        </w:tabs>
        <w:ind w:left="28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BDD1F73"/>
    <w:multiLevelType w:val="hybridMultilevel"/>
    <w:tmpl w:val="EBB4DAEC"/>
    <w:lvl w:ilvl="0" w:tplc="1B10BA3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A8495E"/>
    <w:multiLevelType w:val="hybridMultilevel"/>
    <w:tmpl w:val="AC6645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1FBF1493"/>
    <w:multiLevelType w:val="hybridMultilevel"/>
    <w:tmpl w:val="25C2F6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1655ED7"/>
    <w:multiLevelType w:val="hybridMultilevel"/>
    <w:tmpl w:val="BD285CB2"/>
    <w:lvl w:ilvl="0" w:tplc="B2CCADA4">
      <w:start w:val="1"/>
      <w:numFmt w:val="bullet"/>
      <w:pStyle w:val="ListParagraph"/>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9" w15:restartNumberingAfterBreak="0">
    <w:nsid w:val="29BF4725"/>
    <w:multiLevelType w:val="hybridMultilevel"/>
    <w:tmpl w:val="113EE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09777D"/>
    <w:multiLevelType w:val="hybridMultilevel"/>
    <w:tmpl w:val="6FAA6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7F70C4"/>
    <w:multiLevelType w:val="hybridMultilevel"/>
    <w:tmpl w:val="94921688"/>
    <w:lvl w:ilvl="0" w:tplc="FBB0317A">
      <w:start w:val="1"/>
      <w:numFmt w:val="bullet"/>
      <w:lvlText w:val=""/>
      <w:lvlJc w:val="left"/>
      <w:pPr>
        <w:tabs>
          <w:tab w:val="num" w:pos="288"/>
        </w:tabs>
        <w:ind w:left="28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88D1DA3"/>
    <w:multiLevelType w:val="hybridMultilevel"/>
    <w:tmpl w:val="662E56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D1533FC"/>
    <w:multiLevelType w:val="hybridMultilevel"/>
    <w:tmpl w:val="16F04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A71036"/>
    <w:multiLevelType w:val="hybridMultilevel"/>
    <w:tmpl w:val="1B7CD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A00D61"/>
    <w:multiLevelType w:val="hybridMultilevel"/>
    <w:tmpl w:val="D57EC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621653"/>
    <w:multiLevelType w:val="hybridMultilevel"/>
    <w:tmpl w:val="1532A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424F22"/>
    <w:multiLevelType w:val="hybridMultilevel"/>
    <w:tmpl w:val="AF76DB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D0D5584"/>
    <w:multiLevelType w:val="hybridMultilevel"/>
    <w:tmpl w:val="CFFEE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3903A6"/>
    <w:multiLevelType w:val="hybridMultilevel"/>
    <w:tmpl w:val="3A3EB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0C049CA"/>
    <w:multiLevelType w:val="multilevel"/>
    <w:tmpl w:val="F7B47E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59F2914"/>
    <w:multiLevelType w:val="hybridMultilevel"/>
    <w:tmpl w:val="584498C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FF68CB"/>
    <w:multiLevelType w:val="hybridMultilevel"/>
    <w:tmpl w:val="D9983300"/>
    <w:lvl w:ilvl="0" w:tplc="EAD8015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96051A"/>
    <w:multiLevelType w:val="hybridMultilevel"/>
    <w:tmpl w:val="CFD23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1D5A56"/>
    <w:multiLevelType w:val="hybridMultilevel"/>
    <w:tmpl w:val="BF083C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23"/>
  </w:num>
  <w:num w:numId="3">
    <w:abstractNumId w:val="14"/>
  </w:num>
  <w:num w:numId="4">
    <w:abstractNumId w:val="27"/>
  </w:num>
  <w:num w:numId="5">
    <w:abstractNumId w:val="13"/>
  </w:num>
  <w:num w:numId="6">
    <w:abstractNumId w:val="10"/>
  </w:num>
  <w:num w:numId="7">
    <w:abstractNumId w:val="8"/>
  </w:num>
  <w:num w:numId="8">
    <w:abstractNumId w:val="7"/>
  </w:num>
  <w:num w:numId="9">
    <w:abstractNumId w:val="6"/>
  </w:num>
  <w:num w:numId="10">
    <w:abstractNumId w:val="5"/>
  </w:num>
  <w:num w:numId="11">
    <w:abstractNumId w:val="9"/>
  </w:num>
  <w:num w:numId="12">
    <w:abstractNumId w:val="4"/>
  </w:num>
  <w:num w:numId="13">
    <w:abstractNumId w:val="3"/>
  </w:num>
  <w:num w:numId="14">
    <w:abstractNumId w:val="2"/>
  </w:num>
  <w:num w:numId="15">
    <w:abstractNumId w:val="1"/>
  </w:num>
  <w:num w:numId="16">
    <w:abstractNumId w:val="0"/>
  </w:num>
  <w:num w:numId="17">
    <w:abstractNumId w:val="16"/>
  </w:num>
  <w:num w:numId="18">
    <w:abstractNumId w:val="26"/>
  </w:num>
  <w:num w:numId="19">
    <w:abstractNumId w:val="22"/>
  </w:num>
  <w:num w:numId="20">
    <w:abstractNumId w:val="12"/>
  </w:num>
  <w:num w:numId="21">
    <w:abstractNumId w:val="20"/>
  </w:num>
  <w:num w:numId="22">
    <w:abstractNumId w:val="25"/>
  </w:num>
  <w:num w:numId="23">
    <w:abstractNumId w:val="33"/>
  </w:num>
  <w:num w:numId="24">
    <w:abstractNumId w:val="28"/>
  </w:num>
  <w:num w:numId="25">
    <w:abstractNumId w:val="24"/>
  </w:num>
  <w:num w:numId="26">
    <w:abstractNumId w:val="31"/>
  </w:num>
  <w:num w:numId="27">
    <w:abstractNumId w:val="19"/>
  </w:num>
  <w:num w:numId="28">
    <w:abstractNumId w:val="15"/>
  </w:num>
  <w:num w:numId="29">
    <w:abstractNumId w:val="17"/>
  </w:num>
  <w:num w:numId="30">
    <w:abstractNumId w:val="11"/>
  </w:num>
  <w:num w:numId="31">
    <w:abstractNumId w:val="32"/>
  </w:num>
  <w:num w:numId="32">
    <w:abstractNumId w:val="29"/>
  </w:num>
  <w:num w:numId="33">
    <w:abstractNumId w:val="18"/>
  </w:num>
  <w:num w:numId="34">
    <w:abstractNumId w:val="34"/>
  </w:num>
  <w:num w:numId="35">
    <w:abstractNumId w:val="30"/>
  </w:num>
  <w:num w:numId="36">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arti Ramachandran">
    <w15:presenceInfo w15:providerId="AD" w15:userId="S::Aarti.Ramachandran@fairr.org::51cbc790-4bcc-4822-8d4b-9cc620b7844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trackRevisions/>
  <w:defaultTabStop w:val="720"/>
  <w:drawingGridHorizontalSpacing w:val="110"/>
  <w:drawingGridVerticalSpacing w:val="299"/>
  <w:displayHorizontalDrawingGridEvery w:val="0"/>
  <w:displayVerticalDrawingGridEvery w:val="0"/>
  <w:noPunctuationKerning/>
  <w:characterSpacingControl w:val="doNotCompress"/>
  <w:hdrShapeDefaults>
    <o:shapedefaults v:ext="edit" spidmax="6145">
      <o:colormru v:ext="edit" colors="#ece9de"/>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5D6"/>
    <w:rsid w:val="0000479E"/>
    <w:rsid w:val="0001067C"/>
    <w:rsid w:val="0003373D"/>
    <w:rsid w:val="000341DB"/>
    <w:rsid w:val="00035CE6"/>
    <w:rsid w:val="00070FE7"/>
    <w:rsid w:val="00074D7A"/>
    <w:rsid w:val="00077DE2"/>
    <w:rsid w:val="00091538"/>
    <w:rsid w:val="000A1693"/>
    <w:rsid w:val="000A3A4A"/>
    <w:rsid w:val="000B07F2"/>
    <w:rsid w:val="000B730E"/>
    <w:rsid w:val="000D0A89"/>
    <w:rsid w:val="000E32F7"/>
    <w:rsid w:val="000E704C"/>
    <w:rsid w:val="00104C3E"/>
    <w:rsid w:val="00110F86"/>
    <w:rsid w:val="001170A0"/>
    <w:rsid w:val="00126A78"/>
    <w:rsid w:val="001277BE"/>
    <w:rsid w:val="00140AEA"/>
    <w:rsid w:val="00141CAB"/>
    <w:rsid w:val="001514F8"/>
    <w:rsid w:val="00155132"/>
    <w:rsid w:val="001564E3"/>
    <w:rsid w:val="00186E06"/>
    <w:rsid w:val="00191654"/>
    <w:rsid w:val="001A08EA"/>
    <w:rsid w:val="001A23F1"/>
    <w:rsid w:val="001B4357"/>
    <w:rsid w:val="001B4DB8"/>
    <w:rsid w:val="001B55A6"/>
    <w:rsid w:val="001C2471"/>
    <w:rsid w:val="001E3AC3"/>
    <w:rsid w:val="001E4CB4"/>
    <w:rsid w:val="001F4AA0"/>
    <w:rsid w:val="001F7B82"/>
    <w:rsid w:val="00211D51"/>
    <w:rsid w:val="0022223A"/>
    <w:rsid w:val="00237187"/>
    <w:rsid w:val="002377AF"/>
    <w:rsid w:val="00240F70"/>
    <w:rsid w:val="00241243"/>
    <w:rsid w:val="00250102"/>
    <w:rsid w:val="002505D6"/>
    <w:rsid w:val="002611FA"/>
    <w:rsid w:val="00267399"/>
    <w:rsid w:val="00274667"/>
    <w:rsid w:val="00274CFA"/>
    <w:rsid w:val="002915C3"/>
    <w:rsid w:val="002A544F"/>
    <w:rsid w:val="002B1CED"/>
    <w:rsid w:val="002B7518"/>
    <w:rsid w:val="002C02FB"/>
    <w:rsid w:val="002C45F4"/>
    <w:rsid w:val="002C51A1"/>
    <w:rsid w:val="002D117A"/>
    <w:rsid w:val="002E0DD3"/>
    <w:rsid w:val="002E395C"/>
    <w:rsid w:val="002E6FF6"/>
    <w:rsid w:val="002E7BDC"/>
    <w:rsid w:val="002F21AB"/>
    <w:rsid w:val="002F43EF"/>
    <w:rsid w:val="00305A8D"/>
    <w:rsid w:val="00321592"/>
    <w:rsid w:val="00321ECD"/>
    <w:rsid w:val="00322121"/>
    <w:rsid w:val="00322196"/>
    <w:rsid w:val="003378D2"/>
    <w:rsid w:val="00343EB3"/>
    <w:rsid w:val="00353D73"/>
    <w:rsid w:val="00362C6D"/>
    <w:rsid w:val="003647ED"/>
    <w:rsid w:val="00374677"/>
    <w:rsid w:val="003764AB"/>
    <w:rsid w:val="00381EA3"/>
    <w:rsid w:val="00393360"/>
    <w:rsid w:val="0039662C"/>
    <w:rsid w:val="003A50FF"/>
    <w:rsid w:val="003B3018"/>
    <w:rsid w:val="003B33CE"/>
    <w:rsid w:val="003B3BAE"/>
    <w:rsid w:val="003B7162"/>
    <w:rsid w:val="003C27CD"/>
    <w:rsid w:val="003D2FE7"/>
    <w:rsid w:val="003D542E"/>
    <w:rsid w:val="003D797C"/>
    <w:rsid w:val="003E3975"/>
    <w:rsid w:val="003E6DF6"/>
    <w:rsid w:val="00405CB4"/>
    <w:rsid w:val="00412C58"/>
    <w:rsid w:val="00426C8D"/>
    <w:rsid w:val="00437D94"/>
    <w:rsid w:val="00446339"/>
    <w:rsid w:val="00446421"/>
    <w:rsid w:val="00451FC2"/>
    <w:rsid w:val="00454414"/>
    <w:rsid w:val="00462BB9"/>
    <w:rsid w:val="00466C04"/>
    <w:rsid w:val="004825AE"/>
    <w:rsid w:val="00482E5B"/>
    <w:rsid w:val="0048474D"/>
    <w:rsid w:val="00484DD8"/>
    <w:rsid w:val="004A0510"/>
    <w:rsid w:val="004A1EAC"/>
    <w:rsid w:val="004A66A0"/>
    <w:rsid w:val="004B4283"/>
    <w:rsid w:val="004C0046"/>
    <w:rsid w:val="004C31A4"/>
    <w:rsid w:val="004D1FEF"/>
    <w:rsid w:val="004D442C"/>
    <w:rsid w:val="004E00B6"/>
    <w:rsid w:val="004F0C0B"/>
    <w:rsid w:val="004F165B"/>
    <w:rsid w:val="00500612"/>
    <w:rsid w:val="0050152C"/>
    <w:rsid w:val="00530E60"/>
    <w:rsid w:val="00544132"/>
    <w:rsid w:val="00560106"/>
    <w:rsid w:val="00567DB3"/>
    <w:rsid w:val="005719D3"/>
    <w:rsid w:val="0057533A"/>
    <w:rsid w:val="00580728"/>
    <w:rsid w:val="00585395"/>
    <w:rsid w:val="00587AF8"/>
    <w:rsid w:val="0059695F"/>
    <w:rsid w:val="005A39EA"/>
    <w:rsid w:val="005A5A50"/>
    <w:rsid w:val="005C095C"/>
    <w:rsid w:val="005C76BC"/>
    <w:rsid w:val="005D7472"/>
    <w:rsid w:val="005F7AD6"/>
    <w:rsid w:val="0060690A"/>
    <w:rsid w:val="00611B6A"/>
    <w:rsid w:val="00624925"/>
    <w:rsid w:val="0062779B"/>
    <w:rsid w:val="00643A28"/>
    <w:rsid w:val="006449F2"/>
    <w:rsid w:val="0064512A"/>
    <w:rsid w:val="0064578B"/>
    <w:rsid w:val="006639BD"/>
    <w:rsid w:val="00682922"/>
    <w:rsid w:val="00682EE5"/>
    <w:rsid w:val="00687BBA"/>
    <w:rsid w:val="006A3B00"/>
    <w:rsid w:val="006A6AA9"/>
    <w:rsid w:val="006B2818"/>
    <w:rsid w:val="006B3269"/>
    <w:rsid w:val="006B458F"/>
    <w:rsid w:val="006B70AC"/>
    <w:rsid w:val="006C1693"/>
    <w:rsid w:val="006C26CD"/>
    <w:rsid w:val="006C504A"/>
    <w:rsid w:val="006D2167"/>
    <w:rsid w:val="006D51D5"/>
    <w:rsid w:val="006F1BFF"/>
    <w:rsid w:val="006F4BA1"/>
    <w:rsid w:val="007128AE"/>
    <w:rsid w:val="007145C1"/>
    <w:rsid w:val="00715295"/>
    <w:rsid w:val="00716004"/>
    <w:rsid w:val="00720627"/>
    <w:rsid w:val="00727550"/>
    <w:rsid w:val="0073779C"/>
    <w:rsid w:val="00741755"/>
    <w:rsid w:val="00741923"/>
    <w:rsid w:val="00750244"/>
    <w:rsid w:val="00752D12"/>
    <w:rsid w:val="00752D75"/>
    <w:rsid w:val="0075518D"/>
    <w:rsid w:val="00761623"/>
    <w:rsid w:val="00762E52"/>
    <w:rsid w:val="0077146F"/>
    <w:rsid w:val="00772696"/>
    <w:rsid w:val="00772E41"/>
    <w:rsid w:val="007758E3"/>
    <w:rsid w:val="00780E69"/>
    <w:rsid w:val="00781A2C"/>
    <w:rsid w:val="00784AEC"/>
    <w:rsid w:val="00786DE7"/>
    <w:rsid w:val="00786E2D"/>
    <w:rsid w:val="007912D4"/>
    <w:rsid w:val="00792052"/>
    <w:rsid w:val="00792992"/>
    <w:rsid w:val="007A2085"/>
    <w:rsid w:val="007B396B"/>
    <w:rsid w:val="007C14E9"/>
    <w:rsid w:val="007C38CD"/>
    <w:rsid w:val="007C3D6A"/>
    <w:rsid w:val="007D275A"/>
    <w:rsid w:val="007E3C37"/>
    <w:rsid w:val="007E74CB"/>
    <w:rsid w:val="007F43AB"/>
    <w:rsid w:val="007F47EF"/>
    <w:rsid w:val="007F6783"/>
    <w:rsid w:val="007F6D75"/>
    <w:rsid w:val="007F7F00"/>
    <w:rsid w:val="00810470"/>
    <w:rsid w:val="00813664"/>
    <w:rsid w:val="00820F5F"/>
    <w:rsid w:val="00824B6E"/>
    <w:rsid w:val="00825CD7"/>
    <w:rsid w:val="00833615"/>
    <w:rsid w:val="008342F6"/>
    <w:rsid w:val="0083559F"/>
    <w:rsid w:val="0084013C"/>
    <w:rsid w:val="008601FF"/>
    <w:rsid w:val="00861A51"/>
    <w:rsid w:val="00873C1A"/>
    <w:rsid w:val="00874277"/>
    <w:rsid w:val="00877FA1"/>
    <w:rsid w:val="0088789F"/>
    <w:rsid w:val="00887D1B"/>
    <w:rsid w:val="008954B2"/>
    <w:rsid w:val="008A0677"/>
    <w:rsid w:val="008A2F9D"/>
    <w:rsid w:val="008A3916"/>
    <w:rsid w:val="008B04E4"/>
    <w:rsid w:val="008B61A4"/>
    <w:rsid w:val="008D44D8"/>
    <w:rsid w:val="008E2E44"/>
    <w:rsid w:val="008E4D30"/>
    <w:rsid w:val="008F0106"/>
    <w:rsid w:val="008F4AC3"/>
    <w:rsid w:val="009016F7"/>
    <w:rsid w:val="00901E8A"/>
    <w:rsid w:val="009064FC"/>
    <w:rsid w:val="00912964"/>
    <w:rsid w:val="0091413F"/>
    <w:rsid w:val="009167B8"/>
    <w:rsid w:val="00916C96"/>
    <w:rsid w:val="00917058"/>
    <w:rsid w:val="00921830"/>
    <w:rsid w:val="00933C4D"/>
    <w:rsid w:val="00936696"/>
    <w:rsid w:val="00937E04"/>
    <w:rsid w:val="00950231"/>
    <w:rsid w:val="00953029"/>
    <w:rsid w:val="009615BA"/>
    <w:rsid w:val="00965668"/>
    <w:rsid w:val="0097027D"/>
    <w:rsid w:val="009842D5"/>
    <w:rsid w:val="00985425"/>
    <w:rsid w:val="00990C47"/>
    <w:rsid w:val="009B006E"/>
    <w:rsid w:val="009B01E7"/>
    <w:rsid w:val="009B104A"/>
    <w:rsid w:val="009B495E"/>
    <w:rsid w:val="009C400F"/>
    <w:rsid w:val="009E0426"/>
    <w:rsid w:val="009E4B27"/>
    <w:rsid w:val="009E5D8F"/>
    <w:rsid w:val="009E6A6C"/>
    <w:rsid w:val="009E7B57"/>
    <w:rsid w:val="009F4EBA"/>
    <w:rsid w:val="00A04493"/>
    <w:rsid w:val="00A06D96"/>
    <w:rsid w:val="00A07948"/>
    <w:rsid w:val="00A101F3"/>
    <w:rsid w:val="00A17DA4"/>
    <w:rsid w:val="00A2254A"/>
    <w:rsid w:val="00A2313A"/>
    <w:rsid w:val="00A24E2B"/>
    <w:rsid w:val="00A33666"/>
    <w:rsid w:val="00A33984"/>
    <w:rsid w:val="00A34A73"/>
    <w:rsid w:val="00A375D9"/>
    <w:rsid w:val="00A42018"/>
    <w:rsid w:val="00A42BCC"/>
    <w:rsid w:val="00A44DE8"/>
    <w:rsid w:val="00A45607"/>
    <w:rsid w:val="00A641EA"/>
    <w:rsid w:val="00A64D1C"/>
    <w:rsid w:val="00A656A6"/>
    <w:rsid w:val="00A71BAE"/>
    <w:rsid w:val="00A77454"/>
    <w:rsid w:val="00A8212E"/>
    <w:rsid w:val="00AA38B3"/>
    <w:rsid w:val="00AA3E78"/>
    <w:rsid w:val="00AB42D7"/>
    <w:rsid w:val="00AB7D3E"/>
    <w:rsid w:val="00AD3147"/>
    <w:rsid w:val="00AE4EE2"/>
    <w:rsid w:val="00AF491B"/>
    <w:rsid w:val="00B123CC"/>
    <w:rsid w:val="00B1557E"/>
    <w:rsid w:val="00B1766E"/>
    <w:rsid w:val="00B2339B"/>
    <w:rsid w:val="00B31BF0"/>
    <w:rsid w:val="00B36C99"/>
    <w:rsid w:val="00B4003A"/>
    <w:rsid w:val="00B40455"/>
    <w:rsid w:val="00B442A4"/>
    <w:rsid w:val="00B461E8"/>
    <w:rsid w:val="00B6273E"/>
    <w:rsid w:val="00B71EE4"/>
    <w:rsid w:val="00B723AA"/>
    <w:rsid w:val="00B831CD"/>
    <w:rsid w:val="00B965B2"/>
    <w:rsid w:val="00BA097F"/>
    <w:rsid w:val="00BA7479"/>
    <w:rsid w:val="00BB3A9E"/>
    <w:rsid w:val="00BB3D22"/>
    <w:rsid w:val="00BC0968"/>
    <w:rsid w:val="00BC5137"/>
    <w:rsid w:val="00BD444D"/>
    <w:rsid w:val="00BE0455"/>
    <w:rsid w:val="00BF0245"/>
    <w:rsid w:val="00BF0368"/>
    <w:rsid w:val="00BF2283"/>
    <w:rsid w:val="00BF3351"/>
    <w:rsid w:val="00BF472B"/>
    <w:rsid w:val="00C01B26"/>
    <w:rsid w:val="00C04F37"/>
    <w:rsid w:val="00C1341A"/>
    <w:rsid w:val="00C148E7"/>
    <w:rsid w:val="00C33CD4"/>
    <w:rsid w:val="00C34618"/>
    <w:rsid w:val="00C40A46"/>
    <w:rsid w:val="00C44E8F"/>
    <w:rsid w:val="00C54561"/>
    <w:rsid w:val="00C745C2"/>
    <w:rsid w:val="00C80336"/>
    <w:rsid w:val="00C8460B"/>
    <w:rsid w:val="00C8509E"/>
    <w:rsid w:val="00C876BA"/>
    <w:rsid w:val="00C92B70"/>
    <w:rsid w:val="00CC1FCB"/>
    <w:rsid w:val="00CC6DD0"/>
    <w:rsid w:val="00CD176A"/>
    <w:rsid w:val="00CD2E53"/>
    <w:rsid w:val="00CD4E84"/>
    <w:rsid w:val="00CE31D4"/>
    <w:rsid w:val="00CF11ED"/>
    <w:rsid w:val="00CF29ED"/>
    <w:rsid w:val="00CF309E"/>
    <w:rsid w:val="00CF39D5"/>
    <w:rsid w:val="00CF6237"/>
    <w:rsid w:val="00D03549"/>
    <w:rsid w:val="00D04CEC"/>
    <w:rsid w:val="00D06BF4"/>
    <w:rsid w:val="00D1289B"/>
    <w:rsid w:val="00D20188"/>
    <w:rsid w:val="00D34E59"/>
    <w:rsid w:val="00D36D39"/>
    <w:rsid w:val="00D3712E"/>
    <w:rsid w:val="00D409AB"/>
    <w:rsid w:val="00D4295E"/>
    <w:rsid w:val="00D56523"/>
    <w:rsid w:val="00D57811"/>
    <w:rsid w:val="00D71A1E"/>
    <w:rsid w:val="00D72C9F"/>
    <w:rsid w:val="00D76515"/>
    <w:rsid w:val="00D81198"/>
    <w:rsid w:val="00D84633"/>
    <w:rsid w:val="00D86088"/>
    <w:rsid w:val="00D93B37"/>
    <w:rsid w:val="00D9669B"/>
    <w:rsid w:val="00D96C4B"/>
    <w:rsid w:val="00DB1BA1"/>
    <w:rsid w:val="00DB3688"/>
    <w:rsid w:val="00DB7700"/>
    <w:rsid w:val="00DC609E"/>
    <w:rsid w:val="00DD1398"/>
    <w:rsid w:val="00DD152C"/>
    <w:rsid w:val="00DE4006"/>
    <w:rsid w:val="00DE6623"/>
    <w:rsid w:val="00DF27DD"/>
    <w:rsid w:val="00DF2930"/>
    <w:rsid w:val="00DF73D4"/>
    <w:rsid w:val="00E114EC"/>
    <w:rsid w:val="00E214FC"/>
    <w:rsid w:val="00E21C4F"/>
    <w:rsid w:val="00E26B28"/>
    <w:rsid w:val="00E4486F"/>
    <w:rsid w:val="00E44AAD"/>
    <w:rsid w:val="00E44DB5"/>
    <w:rsid w:val="00E46C54"/>
    <w:rsid w:val="00E46CD7"/>
    <w:rsid w:val="00E548C4"/>
    <w:rsid w:val="00E55AED"/>
    <w:rsid w:val="00E75317"/>
    <w:rsid w:val="00E81B4F"/>
    <w:rsid w:val="00E9278C"/>
    <w:rsid w:val="00EA27C2"/>
    <w:rsid w:val="00EA6699"/>
    <w:rsid w:val="00EB0B29"/>
    <w:rsid w:val="00EB10F1"/>
    <w:rsid w:val="00EC03E6"/>
    <w:rsid w:val="00EC1E57"/>
    <w:rsid w:val="00EC53E3"/>
    <w:rsid w:val="00ED0357"/>
    <w:rsid w:val="00ED62FC"/>
    <w:rsid w:val="00EF3F65"/>
    <w:rsid w:val="00EF6508"/>
    <w:rsid w:val="00F03008"/>
    <w:rsid w:val="00F10D59"/>
    <w:rsid w:val="00F151BA"/>
    <w:rsid w:val="00F15396"/>
    <w:rsid w:val="00F23822"/>
    <w:rsid w:val="00F23E4D"/>
    <w:rsid w:val="00F334C4"/>
    <w:rsid w:val="00F4594F"/>
    <w:rsid w:val="00F60230"/>
    <w:rsid w:val="00F6689C"/>
    <w:rsid w:val="00F85197"/>
    <w:rsid w:val="00F87D88"/>
    <w:rsid w:val="00F91AAE"/>
    <w:rsid w:val="00F92FA8"/>
    <w:rsid w:val="00F95509"/>
    <w:rsid w:val="00F963DD"/>
    <w:rsid w:val="00F97DF5"/>
    <w:rsid w:val="00FA0A1E"/>
    <w:rsid w:val="00FA0ADB"/>
    <w:rsid w:val="00FB47F7"/>
    <w:rsid w:val="00FC5889"/>
    <w:rsid w:val="00FD40E3"/>
    <w:rsid w:val="00FE6396"/>
    <w:rsid w:val="00FE6699"/>
    <w:rsid w:val="00FF4B3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colormru v:ext="edit" colors="#ece9de"/>
    </o:shapedefaults>
    <o:shapelayout v:ext="edit">
      <o:idmap v:ext="edit" data="1"/>
    </o:shapelayout>
  </w:shapeDefaults>
  <w:doNotEmbedSmartTags/>
  <w:decimalSymbol w:val="."/>
  <w:listSeparator w:val=","/>
  <w14:docId w14:val="618C6E26"/>
  <w14:defaultImageDpi w14:val="300"/>
  <w15:docId w15:val="{AAED2BB3-8BD2-4350-85D0-5CB18CC42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470"/>
    <w:pPr>
      <w:spacing w:after="160" w:line="259" w:lineRule="auto"/>
    </w:pPr>
    <w:rPr>
      <w:rFonts w:ascii="Calibri Light" w:hAnsi="Calibri Light"/>
      <w:noProof/>
      <w:sz w:val="22"/>
      <w:szCs w:val="24"/>
      <w:lang w:eastAsia="en-US"/>
    </w:rPr>
  </w:style>
  <w:style w:type="paragraph" w:styleId="Heading1">
    <w:name w:val="heading 1"/>
    <w:aliases w:val="Page heading"/>
    <w:basedOn w:val="Normal"/>
    <w:next w:val="Normal"/>
    <w:link w:val="Heading1Char"/>
    <w:autoRedefine/>
    <w:uiPriority w:val="9"/>
    <w:qFormat/>
    <w:rsid w:val="00810470"/>
    <w:pPr>
      <w:keepNext/>
      <w:keepLines/>
      <w:spacing w:before="320" w:after="120"/>
      <w:outlineLvl w:val="0"/>
    </w:pPr>
    <w:rPr>
      <w:rFonts w:eastAsiaTheme="majorEastAsia" w:cstheme="majorBidi"/>
      <w:caps/>
      <w:color w:val="000DA1" w:themeColor="accent1" w:themeShade="80"/>
      <w:sz w:val="36"/>
      <w:szCs w:val="44"/>
    </w:rPr>
  </w:style>
  <w:style w:type="paragraph" w:styleId="Heading2">
    <w:name w:val="heading 2"/>
    <w:aliases w:val="Sub heading"/>
    <w:basedOn w:val="Normal"/>
    <w:next w:val="Normal"/>
    <w:link w:val="Heading2Char"/>
    <w:autoRedefine/>
    <w:uiPriority w:val="9"/>
    <w:unhideWhenUsed/>
    <w:qFormat/>
    <w:rsid w:val="00810470"/>
    <w:pPr>
      <w:keepNext/>
      <w:keepLines/>
      <w:spacing w:before="320" w:after="120"/>
      <w:outlineLvl w:val="1"/>
    </w:pPr>
    <w:rPr>
      <w:rFonts w:eastAsiaTheme="majorEastAsia" w:cstheme="majorBidi"/>
      <w:color w:val="000DA1" w:themeColor="accent1" w:themeShade="80"/>
      <w:sz w:val="28"/>
      <w:szCs w:val="32"/>
    </w:rPr>
  </w:style>
  <w:style w:type="paragraph" w:styleId="Heading3">
    <w:name w:val="heading 3"/>
    <w:basedOn w:val="Normal"/>
    <w:next w:val="Normal"/>
    <w:link w:val="Heading3Char"/>
    <w:autoRedefine/>
    <w:qFormat/>
    <w:rsid w:val="00810470"/>
    <w:pPr>
      <w:spacing w:before="320" w:after="120"/>
      <w:outlineLvl w:val="2"/>
    </w:pPr>
    <w:rPr>
      <w:b/>
      <w:color w:val="000DA1" w:themeColor="accent1" w:themeShade="80"/>
      <w:sz w:val="24"/>
    </w:rPr>
  </w:style>
  <w:style w:type="paragraph" w:styleId="Heading4">
    <w:name w:val="heading 4"/>
    <w:basedOn w:val="Normal"/>
    <w:next w:val="Normal"/>
    <w:link w:val="Heading4Char"/>
    <w:uiPriority w:val="9"/>
    <w:unhideWhenUsed/>
    <w:qFormat/>
    <w:rsid w:val="00810470"/>
    <w:pPr>
      <w:keepNext/>
      <w:keepLines/>
      <w:spacing w:before="40" w:after="0"/>
      <w:outlineLvl w:val="3"/>
    </w:pPr>
    <w:rPr>
      <w:rFonts w:asciiTheme="majorHAnsi" w:eastAsiaTheme="majorEastAsia" w:hAnsiTheme="majorHAnsi" w:cstheme="majorBidi"/>
      <w:i/>
      <w:iCs/>
      <w:color w:val="259795" w:themeColor="accent3"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8736B"/>
    <w:rPr>
      <w:rFonts w:ascii="Lucida Grande" w:hAnsi="Lucida Grande"/>
      <w:sz w:val="18"/>
      <w:szCs w:val="18"/>
    </w:rPr>
  </w:style>
  <w:style w:type="character" w:customStyle="1" w:styleId="Heading1Char">
    <w:name w:val="Heading 1 Char"/>
    <w:aliases w:val="Page heading Char"/>
    <w:basedOn w:val="DefaultParagraphFont"/>
    <w:link w:val="Heading1"/>
    <w:uiPriority w:val="9"/>
    <w:rsid w:val="00810470"/>
    <w:rPr>
      <w:rFonts w:ascii="Calibri Light" w:eastAsiaTheme="majorEastAsia" w:hAnsi="Calibri Light" w:cstheme="majorBidi"/>
      <w:caps/>
      <w:noProof/>
      <w:color w:val="000DA1" w:themeColor="accent1" w:themeShade="80"/>
      <w:sz w:val="36"/>
      <w:szCs w:val="44"/>
      <w:lang w:eastAsia="en-US"/>
    </w:rPr>
  </w:style>
  <w:style w:type="character" w:customStyle="1" w:styleId="Heading2Char">
    <w:name w:val="Heading 2 Char"/>
    <w:aliases w:val="Sub heading Char"/>
    <w:basedOn w:val="DefaultParagraphFont"/>
    <w:link w:val="Heading2"/>
    <w:uiPriority w:val="9"/>
    <w:rsid w:val="00810470"/>
    <w:rPr>
      <w:rFonts w:ascii="Calibri Light" w:eastAsiaTheme="majorEastAsia" w:hAnsi="Calibri Light" w:cstheme="majorBidi"/>
      <w:noProof/>
      <w:color w:val="000DA1" w:themeColor="accent1" w:themeShade="80"/>
      <w:sz w:val="28"/>
      <w:szCs w:val="32"/>
      <w:lang w:eastAsia="en-US"/>
    </w:rPr>
  </w:style>
  <w:style w:type="character" w:styleId="Emphasis">
    <w:name w:val="Emphasis"/>
    <w:basedOn w:val="DefaultParagraphFont"/>
    <w:qFormat/>
    <w:rsid w:val="00C80336"/>
    <w:rPr>
      <w:i/>
      <w:iCs/>
    </w:rPr>
  </w:style>
  <w:style w:type="paragraph" w:styleId="Header">
    <w:name w:val="header"/>
    <w:basedOn w:val="Normal"/>
    <w:link w:val="HeaderChar"/>
    <w:unhideWhenUsed/>
    <w:rsid w:val="00E75317"/>
    <w:pPr>
      <w:tabs>
        <w:tab w:val="center" w:pos="4320"/>
        <w:tab w:val="right" w:pos="8640"/>
      </w:tabs>
    </w:pPr>
  </w:style>
  <w:style w:type="character" w:customStyle="1" w:styleId="HeaderChar">
    <w:name w:val="Header Char"/>
    <w:basedOn w:val="DefaultParagraphFont"/>
    <w:link w:val="Header"/>
    <w:rsid w:val="00E75317"/>
    <w:rPr>
      <w:rFonts w:ascii="Calibri" w:hAnsi="Calibri"/>
      <w:sz w:val="22"/>
      <w:szCs w:val="24"/>
      <w:lang w:eastAsia="en-US"/>
    </w:rPr>
  </w:style>
  <w:style w:type="paragraph" w:styleId="Footer">
    <w:name w:val="footer"/>
    <w:basedOn w:val="Normal"/>
    <w:link w:val="FooterChar"/>
    <w:uiPriority w:val="99"/>
    <w:unhideWhenUsed/>
    <w:rsid w:val="00C40A46"/>
    <w:pPr>
      <w:tabs>
        <w:tab w:val="center" w:pos="4320"/>
        <w:tab w:val="right" w:pos="8640"/>
      </w:tabs>
    </w:pPr>
    <w:rPr>
      <w:color w:val="286AA6"/>
      <w:szCs w:val="22"/>
    </w:rPr>
  </w:style>
  <w:style w:type="character" w:customStyle="1" w:styleId="FooterChar">
    <w:name w:val="Footer Char"/>
    <w:basedOn w:val="DefaultParagraphFont"/>
    <w:link w:val="Footer"/>
    <w:uiPriority w:val="99"/>
    <w:rsid w:val="00C40A46"/>
    <w:rPr>
      <w:rFonts w:ascii="Calibri" w:hAnsi="Calibri"/>
      <w:color w:val="286AA6"/>
      <w:sz w:val="22"/>
      <w:szCs w:val="22"/>
      <w:lang w:eastAsia="en-US"/>
    </w:rPr>
  </w:style>
  <w:style w:type="character" w:styleId="PageNumber">
    <w:name w:val="page number"/>
    <w:basedOn w:val="DefaultParagraphFont"/>
    <w:uiPriority w:val="99"/>
    <w:semiHidden/>
    <w:unhideWhenUsed/>
    <w:rsid w:val="0077146F"/>
  </w:style>
  <w:style w:type="paragraph" w:styleId="NormalWeb">
    <w:name w:val="Normal (Web)"/>
    <w:basedOn w:val="Normal"/>
    <w:uiPriority w:val="99"/>
    <w:unhideWhenUsed/>
    <w:rsid w:val="0077146F"/>
    <w:pPr>
      <w:spacing w:before="100" w:beforeAutospacing="1" w:after="100" w:afterAutospacing="1"/>
    </w:pPr>
    <w:rPr>
      <w:rFonts w:ascii="Times" w:hAnsi="Times"/>
      <w:sz w:val="20"/>
      <w:szCs w:val="20"/>
    </w:rPr>
  </w:style>
  <w:style w:type="paragraph" w:styleId="ListParagraph">
    <w:name w:val="List Paragraph"/>
    <w:basedOn w:val="Normal"/>
    <w:autoRedefine/>
    <w:uiPriority w:val="34"/>
    <w:qFormat/>
    <w:rsid w:val="00381EA3"/>
    <w:pPr>
      <w:numPr>
        <w:numId w:val="33"/>
      </w:numPr>
      <w:spacing w:line="216" w:lineRule="auto"/>
    </w:pPr>
  </w:style>
  <w:style w:type="character" w:styleId="Hyperlink">
    <w:name w:val="Hyperlink"/>
    <w:basedOn w:val="DefaultParagraphFont"/>
    <w:rsid w:val="00C01B26"/>
    <w:rPr>
      <w:color w:val="86C4C7"/>
      <w:u w:val="single"/>
    </w:rPr>
  </w:style>
  <w:style w:type="character" w:styleId="FollowedHyperlink">
    <w:name w:val="FollowedHyperlink"/>
    <w:basedOn w:val="DefaultParagraphFont"/>
    <w:uiPriority w:val="99"/>
    <w:semiHidden/>
    <w:unhideWhenUsed/>
    <w:rsid w:val="00D84633"/>
    <w:rPr>
      <w:color w:val="A9A415"/>
      <w:u w:val="single"/>
    </w:rPr>
  </w:style>
  <w:style w:type="character" w:customStyle="1" w:styleId="Heading3Char">
    <w:name w:val="Heading 3 Char"/>
    <w:basedOn w:val="DefaultParagraphFont"/>
    <w:link w:val="Heading3"/>
    <w:rsid w:val="00810470"/>
    <w:rPr>
      <w:rFonts w:ascii="Calibri Light" w:hAnsi="Calibri Light"/>
      <w:b/>
      <w:noProof/>
      <w:color w:val="000DA1" w:themeColor="accent1" w:themeShade="80"/>
      <w:sz w:val="24"/>
      <w:szCs w:val="24"/>
      <w:lang w:eastAsia="en-US"/>
    </w:rPr>
  </w:style>
  <w:style w:type="table" w:styleId="TableGrid">
    <w:name w:val="Table Grid"/>
    <w:basedOn w:val="TableNormal"/>
    <w:rsid w:val="00C876BA"/>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687BBA"/>
  </w:style>
  <w:style w:type="paragraph" w:customStyle="1" w:styleId="Tableheading">
    <w:name w:val="Table heading"/>
    <w:basedOn w:val="Heading2"/>
    <w:autoRedefine/>
    <w:qFormat/>
    <w:rsid w:val="00752D12"/>
    <w:pPr>
      <w:spacing w:before="140"/>
    </w:pPr>
    <w:rPr>
      <w:lang w:bidi="he-IL"/>
    </w:rPr>
  </w:style>
  <w:style w:type="paragraph" w:styleId="EndnoteText">
    <w:name w:val="endnote text"/>
    <w:basedOn w:val="Normal"/>
    <w:link w:val="EndnoteTextChar"/>
    <w:uiPriority w:val="99"/>
    <w:semiHidden/>
    <w:unhideWhenUsed/>
    <w:rsid w:val="00780E69"/>
  </w:style>
  <w:style w:type="character" w:customStyle="1" w:styleId="EndnoteTextChar">
    <w:name w:val="Endnote Text Char"/>
    <w:basedOn w:val="DefaultParagraphFont"/>
    <w:link w:val="EndnoteText"/>
    <w:uiPriority w:val="99"/>
    <w:semiHidden/>
    <w:rsid w:val="00780E69"/>
    <w:rPr>
      <w:rFonts w:ascii="Calibri" w:hAnsi="Calibri"/>
      <w:sz w:val="24"/>
      <w:szCs w:val="24"/>
      <w:lang w:eastAsia="en-US"/>
    </w:rPr>
  </w:style>
  <w:style w:type="character" w:styleId="EndnoteReference">
    <w:name w:val="endnote reference"/>
    <w:basedOn w:val="DefaultParagraphFont"/>
    <w:uiPriority w:val="99"/>
    <w:semiHidden/>
    <w:unhideWhenUsed/>
    <w:rsid w:val="00780E69"/>
    <w:rPr>
      <w:vertAlign w:val="superscript"/>
    </w:rPr>
  </w:style>
  <w:style w:type="paragraph" w:styleId="Revision">
    <w:name w:val="Revision"/>
    <w:hidden/>
    <w:uiPriority w:val="99"/>
    <w:semiHidden/>
    <w:rsid w:val="00D96C4B"/>
    <w:rPr>
      <w:rFonts w:ascii="Calibri" w:hAnsi="Calibri"/>
      <w:sz w:val="22"/>
      <w:szCs w:val="24"/>
      <w:lang w:eastAsia="en-US"/>
    </w:rPr>
  </w:style>
  <w:style w:type="paragraph" w:customStyle="1" w:styleId="Documenttitle">
    <w:name w:val="Document title"/>
    <w:autoRedefine/>
    <w:qFormat/>
    <w:rsid w:val="00810470"/>
    <w:pPr>
      <w:spacing w:after="120" w:line="216" w:lineRule="auto"/>
    </w:pPr>
    <w:rPr>
      <w:rFonts w:ascii="Calibri Light" w:eastAsiaTheme="majorEastAsia" w:hAnsi="Calibri Light" w:cs="Calibri Light"/>
      <w:color w:val="000DA1" w:themeColor="accent1" w:themeShade="80"/>
      <w:sz w:val="44"/>
      <w:szCs w:val="44"/>
      <w:lang w:eastAsia="en-US"/>
    </w:rPr>
  </w:style>
  <w:style w:type="character" w:customStyle="1" w:styleId="Heading4Char">
    <w:name w:val="Heading 4 Char"/>
    <w:basedOn w:val="DefaultParagraphFont"/>
    <w:link w:val="Heading4"/>
    <w:uiPriority w:val="9"/>
    <w:rsid w:val="00810470"/>
    <w:rPr>
      <w:rFonts w:asciiTheme="majorHAnsi" w:eastAsiaTheme="majorEastAsia" w:hAnsiTheme="majorHAnsi" w:cstheme="majorBidi"/>
      <w:i/>
      <w:iCs/>
      <w:noProof/>
      <w:color w:val="259795" w:themeColor="accent3" w:themeShade="BF"/>
      <w:sz w:val="22"/>
      <w:szCs w:val="24"/>
      <w:lang w:eastAsia="en-US"/>
    </w:rPr>
  </w:style>
  <w:style w:type="character" w:styleId="CommentReference">
    <w:name w:val="annotation reference"/>
    <w:basedOn w:val="DefaultParagraphFont"/>
    <w:uiPriority w:val="99"/>
    <w:semiHidden/>
    <w:unhideWhenUsed/>
    <w:rsid w:val="00EB10F1"/>
    <w:rPr>
      <w:sz w:val="16"/>
      <w:szCs w:val="16"/>
    </w:rPr>
  </w:style>
  <w:style w:type="paragraph" w:styleId="CommentText">
    <w:name w:val="annotation text"/>
    <w:basedOn w:val="Normal"/>
    <w:link w:val="CommentTextChar"/>
    <w:uiPriority w:val="99"/>
    <w:semiHidden/>
    <w:unhideWhenUsed/>
    <w:rsid w:val="00EB10F1"/>
    <w:pPr>
      <w:spacing w:line="240" w:lineRule="auto"/>
    </w:pPr>
    <w:rPr>
      <w:sz w:val="20"/>
      <w:szCs w:val="20"/>
    </w:rPr>
  </w:style>
  <w:style w:type="character" w:customStyle="1" w:styleId="CommentTextChar">
    <w:name w:val="Comment Text Char"/>
    <w:basedOn w:val="DefaultParagraphFont"/>
    <w:link w:val="CommentText"/>
    <w:uiPriority w:val="99"/>
    <w:semiHidden/>
    <w:rsid w:val="00EB10F1"/>
    <w:rPr>
      <w:rFonts w:ascii="Calibri Light" w:hAnsi="Calibri Light"/>
      <w:noProof/>
      <w:lang w:eastAsia="en-US"/>
    </w:rPr>
  </w:style>
  <w:style w:type="paragraph" w:styleId="CommentSubject">
    <w:name w:val="annotation subject"/>
    <w:basedOn w:val="CommentText"/>
    <w:next w:val="CommentText"/>
    <w:link w:val="CommentSubjectChar"/>
    <w:uiPriority w:val="99"/>
    <w:semiHidden/>
    <w:unhideWhenUsed/>
    <w:rsid w:val="00EB10F1"/>
    <w:rPr>
      <w:b/>
      <w:bCs/>
    </w:rPr>
  </w:style>
  <w:style w:type="character" w:customStyle="1" w:styleId="CommentSubjectChar">
    <w:name w:val="Comment Subject Char"/>
    <w:basedOn w:val="CommentTextChar"/>
    <w:link w:val="CommentSubject"/>
    <w:uiPriority w:val="99"/>
    <w:semiHidden/>
    <w:rsid w:val="00EB10F1"/>
    <w:rPr>
      <w:rFonts w:ascii="Calibri Light" w:hAnsi="Calibri Light"/>
      <w:b/>
      <w:bCs/>
      <w:noProof/>
      <w:lang w:eastAsia="en-US"/>
    </w:rPr>
  </w:style>
  <w:style w:type="paragraph" w:customStyle="1" w:styleId="Pa5">
    <w:name w:val="Pa5"/>
    <w:basedOn w:val="Normal"/>
    <w:next w:val="Normal"/>
    <w:uiPriority w:val="99"/>
    <w:rsid w:val="00D9669B"/>
    <w:pPr>
      <w:autoSpaceDE w:val="0"/>
      <w:autoSpaceDN w:val="0"/>
      <w:adjustRightInd w:val="0"/>
      <w:spacing w:after="0" w:line="181" w:lineRule="atLeast"/>
    </w:pPr>
    <w:rPr>
      <w:rFonts w:ascii="Trade Gothic Next LT Pro Lt" w:hAnsi="Trade Gothic Next LT Pro Lt"/>
      <w:noProof w:val="0"/>
      <w:sz w:val="24"/>
      <w:lang w:eastAsia="ja-JP"/>
    </w:rPr>
  </w:style>
  <w:style w:type="character" w:styleId="UnresolvedMention">
    <w:name w:val="Unresolved Mention"/>
    <w:basedOn w:val="DefaultParagraphFont"/>
    <w:uiPriority w:val="99"/>
    <w:semiHidden/>
    <w:unhideWhenUsed/>
    <w:rsid w:val="006B32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891239">
      <w:bodyDiv w:val="1"/>
      <w:marLeft w:val="0"/>
      <w:marRight w:val="0"/>
      <w:marTop w:val="0"/>
      <w:marBottom w:val="0"/>
      <w:divBdr>
        <w:top w:val="none" w:sz="0" w:space="0" w:color="auto"/>
        <w:left w:val="none" w:sz="0" w:space="0" w:color="auto"/>
        <w:bottom w:val="none" w:sz="0" w:space="0" w:color="auto"/>
        <w:right w:val="none" w:sz="0" w:space="0" w:color="auto"/>
      </w:divBdr>
    </w:div>
    <w:div w:id="285358500">
      <w:bodyDiv w:val="1"/>
      <w:marLeft w:val="0"/>
      <w:marRight w:val="0"/>
      <w:marTop w:val="0"/>
      <w:marBottom w:val="0"/>
      <w:divBdr>
        <w:top w:val="none" w:sz="0" w:space="0" w:color="auto"/>
        <w:left w:val="none" w:sz="0" w:space="0" w:color="auto"/>
        <w:bottom w:val="none" w:sz="0" w:space="0" w:color="auto"/>
        <w:right w:val="none" w:sz="0" w:space="0" w:color="auto"/>
      </w:divBdr>
    </w:div>
    <w:div w:id="345982357">
      <w:bodyDiv w:val="1"/>
      <w:marLeft w:val="0"/>
      <w:marRight w:val="0"/>
      <w:marTop w:val="0"/>
      <w:marBottom w:val="0"/>
      <w:divBdr>
        <w:top w:val="none" w:sz="0" w:space="0" w:color="auto"/>
        <w:left w:val="none" w:sz="0" w:space="0" w:color="auto"/>
        <w:bottom w:val="none" w:sz="0" w:space="0" w:color="auto"/>
        <w:right w:val="none" w:sz="0" w:space="0" w:color="auto"/>
      </w:divBdr>
    </w:div>
    <w:div w:id="452485764">
      <w:bodyDiv w:val="1"/>
      <w:marLeft w:val="0"/>
      <w:marRight w:val="0"/>
      <w:marTop w:val="0"/>
      <w:marBottom w:val="0"/>
      <w:divBdr>
        <w:top w:val="none" w:sz="0" w:space="0" w:color="auto"/>
        <w:left w:val="none" w:sz="0" w:space="0" w:color="auto"/>
        <w:bottom w:val="none" w:sz="0" w:space="0" w:color="auto"/>
        <w:right w:val="none" w:sz="0" w:space="0" w:color="auto"/>
      </w:divBdr>
    </w:div>
    <w:div w:id="590286327">
      <w:bodyDiv w:val="1"/>
      <w:marLeft w:val="0"/>
      <w:marRight w:val="0"/>
      <w:marTop w:val="0"/>
      <w:marBottom w:val="0"/>
      <w:divBdr>
        <w:top w:val="none" w:sz="0" w:space="0" w:color="auto"/>
        <w:left w:val="none" w:sz="0" w:space="0" w:color="auto"/>
        <w:bottom w:val="none" w:sz="0" w:space="0" w:color="auto"/>
        <w:right w:val="none" w:sz="0" w:space="0" w:color="auto"/>
      </w:divBdr>
    </w:div>
    <w:div w:id="596133734">
      <w:bodyDiv w:val="1"/>
      <w:marLeft w:val="0"/>
      <w:marRight w:val="0"/>
      <w:marTop w:val="0"/>
      <w:marBottom w:val="0"/>
      <w:divBdr>
        <w:top w:val="none" w:sz="0" w:space="0" w:color="auto"/>
        <w:left w:val="none" w:sz="0" w:space="0" w:color="auto"/>
        <w:bottom w:val="none" w:sz="0" w:space="0" w:color="auto"/>
        <w:right w:val="none" w:sz="0" w:space="0" w:color="auto"/>
      </w:divBdr>
    </w:div>
    <w:div w:id="743067064">
      <w:bodyDiv w:val="1"/>
      <w:marLeft w:val="0"/>
      <w:marRight w:val="0"/>
      <w:marTop w:val="0"/>
      <w:marBottom w:val="0"/>
      <w:divBdr>
        <w:top w:val="none" w:sz="0" w:space="0" w:color="auto"/>
        <w:left w:val="none" w:sz="0" w:space="0" w:color="auto"/>
        <w:bottom w:val="none" w:sz="0" w:space="0" w:color="auto"/>
        <w:right w:val="none" w:sz="0" w:space="0" w:color="auto"/>
      </w:divBdr>
    </w:div>
    <w:div w:id="752161046">
      <w:bodyDiv w:val="1"/>
      <w:marLeft w:val="0"/>
      <w:marRight w:val="0"/>
      <w:marTop w:val="0"/>
      <w:marBottom w:val="0"/>
      <w:divBdr>
        <w:top w:val="none" w:sz="0" w:space="0" w:color="auto"/>
        <w:left w:val="none" w:sz="0" w:space="0" w:color="auto"/>
        <w:bottom w:val="none" w:sz="0" w:space="0" w:color="auto"/>
        <w:right w:val="none" w:sz="0" w:space="0" w:color="auto"/>
      </w:divBdr>
    </w:div>
    <w:div w:id="1355811340">
      <w:bodyDiv w:val="1"/>
      <w:marLeft w:val="0"/>
      <w:marRight w:val="0"/>
      <w:marTop w:val="0"/>
      <w:marBottom w:val="0"/>
      <w:divBdr>
        <w:top w:val="none" w:sz="0" w:space="0" w:color="auto"/>
        <w:left w:val="none" w:sz="0" w:space="0" w:color="auto"/>
        <w:bottom w:val="none" w:sz="0" w:space="0" w:color="auto"/>
        <w:right w:val="none" w:sz="0" w:space="0" w:color="auto"/>
      </w:divBdr>
    </w:div>
    <w:div w:id="1397119976">
      <w:bodyDiv w:val="1"/>
      <w:marLeft w:val="0"/>
      <w:marRight w:val="0"/>
      <w:marTop w:val="0"/>
      <w:marBottom w:val="0"/>
      <w:divBdr>
        <w:top w:val="none" w:sz="0" w:space="0" w:color="auto"/>
        <w:left w:val="none" w:sz="0" w:space="0" w:color="auto"/>
        <w:bottom w:val="none" w:sz="0" w:space="0" w:color="auto"/>
        <w:right w:val="none" w:sz="0" w:space="0" w:color="auto"/>
      </w:divBdr>
    </w:div>
    <w:div w:id="1769428246">
      <w:bodyDiv w:val="1"/>
      <w:marLeft w:val="0"/>
      <w:marRight w:val="0"/>
      <w:marTop w:val="0"/>
      <w:marBottom w:val="0"/>
      <w:divBdr>
        <w:top w:val="none" w:sz="0" w:space="0" w:color="auto"/>
        <w:left w:val="none" w:sz="0" w:space="0" w:color="auto"/>
        <w:bottom w:val="none" w:sz="0" w:space="0" w:color="auto"/>
        <w:right w:val="none" w:sz="0" w:space="0" w:color="auto"/>
      </w:divBdr>
    </w:div>
    <w:div w:id="1839612773">
      <w:bodyDiv w:val="1"/>
      <w:marLeft w:val="0"/>
      <w:marRight w:val="0"/>
      <w:marTop w:val="0"/>
      <w:marBottom w:val="0"/>
      <w:divBdr>
        <w:top w:val="none" w:sz="0" w:space="0" w:color="auto"/>
        <w:left w:val="none" w:sz="0" w:space="0" w:color="auto"/>
        <w:bottom w:val="none" w:sz="0" w:space="0" w:color="auto"/>
        <w:right w:val="none" w:sz="0" w:space="0" w:color="auto"/>
      </w:divBdr>
    </w:div>
    <w:div w:id="19891679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20Raven\FAIRR\FAIRR%20Team%20Site%20-%20Documents\Templates\Word%20template\FAIRR%20Word%20Template%20-%20March%202019%20-%20new%20blue.dotx" TargetMode="External"/></Relationships>
</file>

<file path=word/theme/theme1.xml><?xml version="1.0" encoding="utf-8"?>
<a:theme xmlns:a="http://schemas.openxmlformats.org/drawingml/2006/main" name="Office Theme">
  <a:themeElements>
    <a:clrScheme name="Index">
      <a:dk1>
        <a:srgbClr val="14153F"/>
      </a:dk1>
      <a:lt1>
        <a:srgbClr val="FFFFFF"/>
      </a:lt1>
      <a:dk2>
        <a:srgbClr val="44546A"/>
      </a:dk2>
      <a:lt2>
        <a:srgbClr val="F2F2F2"/>
      </a:lt2>
      <a:accent1>
        <a:srgbClr val="4353FF"/>
      </a:accent1>
      <a:accent2>
        <a:srgbClr val="14153F"/>
      </a:accent2>
      <a:accent3>
        <a:srgbClr val="32CBC8"/>
      </a:accent3>
      <a:accent4>
        <a:srgbClr val="683AB8"/>
      </a:accent4>
      <a:accent5>
        <a:srgbClr val="FD9802"/>
      </a:accent5>
      <a:accent6>
        <a:srgbClr val="000000"/>
      </a:accent6>
      <a:hlink>
        <a:srgbClr val="0563C1"/>
      </a:hlink>
      <a:folHlink>
        <a:srgbClr val="954F7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a693220-b2a8-4731-8f4c-ca9e2e67c4a5">
      <UserInfo>
        <DisplayName>Iman Effendi</DisplayName>
        <AccountId>42</AccountId>
        <AccountType/>
      </UserInfo>
      <UserInfo>
        <DisplayName>Maria Lettini</DisplayName>
        <AccountId>15</AccountId>
        <AccountType/>
      </UserInfo>
      <UserInfo>
        <DisplayName>Jo Raven</DisplayName>
        <AccountId>34</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54901B687D63E469EA96343207449B5" ma:contentTypeVersion="10" ma:contentTypeDescription="Create a new document." ma:contentTypeScope="" ma:versionID="b83ac3b7341bee9fc5335d37739ef233">
  <xsd:schema xmlns:xsd="http://www.w3.org/2001/XMLSchema" xmlns:xs="http://www.w3.org/2001/XMLSchema" xmlns:p="http://schemas.microsoft.com/office/2006/metadata/properties" xmlns:ns2="0a693220-b2a8-4731-8f4c-ca9e2e67c4a5" xmlns:ns3="370228ac-966c-474f-9e7e-d1eddb97f3da" targetNamespace="http://schemas.microsoft.com/office/2006/metadata/properties" ma:root="true" ma:fieldsID="26b2c82ba407ab086fffd5fdb3d4d4f8" ns2:_="" ns3:_="">
    <xsd:import namespace="0a693220-b2a8-4731-8f4c-ca9e2e67c4a5"/>
    <xsd:import namespace="370228ac-966c-474f-9e7e-d1eddb97f3d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693220-b2a8-4731-8f4c-ca9e2e67c4a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70228ac-966c-474f-9e7e-d1eddb97f3d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5CD84A-4F7F-49AD-8C4A-37D7A66A63B5}">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0a693220-b2a8-4731-8f4c-ca9e2e67c4a5"/>
    <ds:schemaRef ds:uri="http://schemas.microsoft.com/office/infopath/2007/PartnerControls"/>
    <ds:schemaRef ds:uri="http://purl.org/dc/elements/1.1/"/>
    <ds:schemaRef ds:uri="370228ac-966c-474f-9e7e-d1eddb97f3da"/>
    <ds:schemaRef ds:uri="http://www.w3.org/XML/1998/namespace"/>
    <ds:schemaRef ds:uri="http://purl.org/dc/dcmitype/"/>
  </ds:schemaRefs>
</ds:datastoreItem>
</file>

<file path=customXml/itemProps2.xml><?xml version="1.0" encoding="utf-8"?>
<ds:datastoreItem xmlns:ds="http://schemas.openxmlformats.org/officeDocument/2006/customXml" ds:itemID="{29EF41FB-6918-4BB7-B2D7-0608E9FB75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693220-b2a8-4731-8f4c-ca9e2e67c4a5"/>
    <ds:schemaRef ds:uri="370228ac-966c-474f-9e7e-d1eddb97f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A13A97-D9D3-458F-B11A-8C766F29C634}">
  <ds:schemaRefs>
    <ds:schemaRef ds:uri="http://schemas.microsoft.com/sharepoint/v3/contenttype/forms"/>
  </ds:schemaRefs>
</ds:datastoreItem>
</file>

<file path=customXml/itemProps4.xml><?xml version="1.0" encoding="utf-8"?>
<ds:datastoreItem xmlns:ds="http://schemas.openxmlformats.org/officeDocument/2006/customXml" ds:itemID="{AFC8D6C4-5945-454E-B1FD-B5882E4DF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FAIRR Word Template - March 2019 - new blue.dotx</Template>
  <TotalTime>16</TotalTime>
  <Pages>4</Pages>
  <Words>647</Words>
  <Characters>7209</Characters>
  <Application>Microsoft Office Word</Application>
  <DocSecurity>0</DocSecurity>
  <Lines>60</Lines>
  <Paragraphs>15</Paragraphs>
  <ScaleCrop>false</ScaleCrop>
  <HeadingPairs>
    <vt:vector size="2" baseType="variant">
      <vt:variant>
        <vt:lpstr>Title</vt:lpstr>
      </vt:variant>
      <vt:variant>
        <vt:i4>1</vt:i4>
      </vt:variant>
    </vt:vector>
  </HeadingPairs>
  <TitlesOfParts>
    <vt:vector size="1" baseType="lpstr">
      <vt:lpstr/>
    </vt:vector>
  </TitlesOfParts>
  <Company>The Good Folk</Company>
  <LinksUpToDate>false</LinksUpToDate>
  <CharactersWithSpaces>7841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 Raven</dc:creator>
  <cp:lastModifiedBy>Aarti Ramachandran</cp:lastModifiedBy>
  <cp:revision>13</cp:revision>
  <cp:lastPrinted>2019-03-22T10:09:00Z</cp:lastPrinted>
  <dcterms:created xsi:type="dcterms:W3CDTF">2020-01-02T19:41:00Z</dcterms:created>
  <dcterms:modified xsi:type="dcterms:W3CDTF">2020-01-03T16:55:00Z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0x010100354901B687D63E469EA96343207449B5</vt:lpwstr>
  </property>
  <property fmtid="{D5CDD505-2E9C-101B-9397-08002B2CF9AE}" pid="3" name="AuthorIds_UIVersion_512">
    <vt:lpwstr>12</vt:lpwstr>
  </property>
</Properties>
</file>